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BA78" w14:textId="5D347891" w:rsidR="001B020D" w:rsidRDefault="000673BB">
      <w:pPr>
        <w:ind w:left="-142"/>
        <w:rPr>
          <w:b/>
          <w:bCs/>
          <w:sz w:val="24"/>
          <w:szCs w:val="24"/>
        </w:rPr>
      </w:pPr>
      <w:ins w:id="0" w:author="Dauner Victoria (Alloga)" w:date="2026-02-25T15:30:00Z" w16du:dateUtc="2026-02-25T14:30:00Z">
        <w:r>
          <w:rPr>
            <w:b/>
            <w:bCs/>
            <w:sz w:val="24"/>
            <w:szCs w:val="24"/>
          </w:rPr>
          <w:t>F</w:t>
        </w:r>
      </w:ins>
      <w:r w:rsidR="00F72EED">
        <w:rPr>
          <w:b/>
          <w:bCs/>
          <w:sz w:val="24"/>
          <w:szCs w:val="24"/>
        </w:rPr>
        <w:t>Freigabe von Kunden durch die FvP vom Industriepartner</w:t>
      </w:r>
    </w:p>
    <w:p w14:paraId="65DA7358" w14:textId="77777777" w:rsidR="001B020D" w:rsidRDefault="00F72EED">
      <w:pPr>
        <w:ind w:left="-142"/>
        <w:rPr>
          <w:b/>
          <w:bCs/>
          <w:color w:val="003399"/>
          <w:sz w:val="24"/>
          <w:szCs w:val="24"/>
          <w:lang w:val="en-US"/>
        </w:rPr>
      </w:pPr>
      <w:r>
        <w:rPr>
          <w:b/>
          <w:bCs/>
          <w:color w:val="003399"/>
          <w:sz w:val="24"/>
          <w:szCs w:val="24"/>
          <w:lang w:val="en-US"/>
        </w:rPr>
        <w:t>Approval of customers by the FvP from the industry partner</w:t>
      </w:r>
    </w:p>
    <w:p w14:paraId="0887EA70" w14:textId="77777777" w:rsidR="001B020D" w:rsidRDefault="001B020D">
      <w:pPr>
        <w:ind w:left="-142"/>
        <w:jc w:val="both"/>
        <w:rPr>
          <w:sz w:val="12"/>
          <w:szCs w:val="12"/>
          <w:lang w:val="en-US"/>
        </w:rPr>
      </w:pPr>
    </w:p>
    <w:p w14:paraId="61397AA4" w14:textId="77777777" w:rsidR="001B020D" w:rsidRDefault="00F72EED">
      <w:pPr>
        <w:ind w:left="-142"/>
        <w:jc w:val="both"/>
        <w:rPr>
          <w:sz w:val="18"/>
          <w:szCs w:val="18"/>
        </w:rPr>
      </w:pPr>
      <w:r>
        <w:rPr>
          <w:sz w:val="18"/>
          <w:szCs w:val="18"/>
        </w:rPr>
        <w:t xml:space="preserve">Dieses Formular wird durch die FvP vom Industriepartner bei Kunden, welche über keine regulatorischen Bewilligungen verfügen, ausgefüllt und zur </w:t>
      </w:r>
      <w:bookmarkStart w:id="1" w:name="_Hlk107922222"/>
      <w:r>
        <w:rPr>
          <w:sz w:val="18"/>
          <w:szCs w:val="18"/>
        </w:rPr>
        <w:t xml:space="preserve">Hinterlegung an stammdaten@alloga.ch </w:t>
      </w:r>
      <w:bookmarkEnd w:id="1"/>
      <w:r>
        <w:rPr>
          <w:sz w:val="18"/>
          <w:szCs w:val="18"/>
        </w:rPr>
        <w:t>gesendet.</w:t>
      </w:r>
    </w:p>
    <w:p w14:paraId="7522C901" w14:textId="77777777" w:rsidR="001B020D" w:rsidRDefault="00F72EED">
      <w:pPr>
        <w:ind w:left="-142"/>
        <w:jc w:val="both"/>
        <w:rPr>
          <w:color w:val="003399"/>
          <w:sz w:val="18"/>
          <w:szCs w:val="18"/>
          <w:lang w:val="en-US"/>
        </w:rPr>
      </w:pPr>
      <w:r>
        <w:rPr>
          <w:color w:val="003399"/>
          <w:sz w:val="18"/>
          <w:szCs w:val="18"/>
          <w:lang w:val="en-US"/>
        </w:rPr>
        <w:t>This form is completed by the FvP from the industry partner for customers who do not have a regulatory permit and sent to stammdaten@alloga.ch for deposit.</w:t>
      </w:r>
    </w:p>
    <w:p w14:paraId="52862CFD" w14:textId="77777777" w:rsidR="001B020D" w:rsidRDefault="001B020D">
      <w:pPr>
        <w:ind w:left="-142"/>
        <w:jc w:val="both"/>
        <w:rPr>
          <w:sz w:val="12"/>
          <w:szCs w:val="12"/>
          <w:lang w:val="en-US"/>
        </w:rPr>
      </w:pPr>
    </w:p>
    <w:tbl>
      <w:tblPr>
        <w:tblStyle w:val="Tabellenraster"/>
        <w:tblW w:w="5000" w:type="pct"/>
        <w:tblLook w:val="04A0" w:firstRow="1" w:lastRow="0" w:firstColumn="1" w:lastColumn="0" w:noHBand="0" w:noVBand="1"/>
      </w:tblPr>
      <w:tblGrid>
        <w:gridCol w:w="4033"/>
        <w:gridCol w:w="6030"/>
      </w:tblGrid>
      <w:tr w:rsidR="001B020D" w14:paraId="34C56A63" w14:textId="77777777">
        <w:trPr>
          <w:trHeight w:val="283"/>
        </w:trPr>
        <w:tc>
          <w:tcPr>
            <w:tcW w:w="5000" w:type="pct"/>
            <w:gridSpan w:val="2"/>
            <w:tcBorders>
              <w:top w:val="nil"/>
              <w:left w:val="nil"/>
              <w:right w:val="nil"/>
            </w:tcBorders>
          </w:tcPr>
          <w:p w14:paraId="0078C90B" w14:textId="77777777" w:rsidR="001B020D" w:rsidRDefault="00F72EED">
            <w:pPr>
              <w:ind w:left="-109"/>
              <w:rPr>
                <w:b/>
                <w:bCs/>
                <w:sz w:val="18"/>
                <w:szCs w:val="18"/>
              </w:rPr>
            </w:pPr>
            <w:r>
              <w:rPr>
                <w:b/>
                <w:bCs/>
                <w:sz w:val="18"/>
                <w:szCs w:val="18"/>
              </w:rPr>
              <w:t xml:space="preserve">Warenempfänger </w:t>
            </w:r>
            <w:proofErr w:type="spellStart"/>
            <w:r>
              <w:rPr>
                <w:b/>
                <w:bCs/>
                <w:color w:val="003399"/>
                <w:sz w:val="18"/>
                <w:szCs w:val="18"/>
              </w:rPr>
              <w:t>Delivery</w:t>
            </w:r>
            <w:proofErr w:type="spellEnd"/>
            <w:r>
              <w:rPr>
                <w:b/>
                <w:bCs/>
                <w:color w:val="003399"/>
                <w:sz w:val="18"/>
                <w:szCs w:val="18"/>
              </w:rPr>
              <w:t xml:space="preserve"> </w:t>
            </w:r>
            <w:proofErr w:type="spellStart"/>
            <w:r>
              <w:rPr>
                <w:b/>
                <w:bCs/>
                <w:color w:val="003399"/>
                <w:sz w:val="18"/>
                <w:szCs w:val="18"/>
              </w:rPr>
              <w:t>address</w:t>
            </w:r>
            <w:proofErr w:type="spellEnd"/>
          </w:p>
        </w:tc>
      </w:tr>
      <w:tr w:rsidR="001B020D" w14:paraId="27B0A85B" w14:textId="77777777">
        <w:trPr>
          <w:trHeight w:val="283"/>
        </w:trPr>
        <w:tc>
          <w:tcPr>
            <w:tcW w:w="2004" w:type="pct"/>
            <w:vAlign w:val="center"/>
          </w:tcPr>
          <w:p w14:paraId="148F2512" w14:textId="77777777" w:rsidR="001B020D" w:rsidRDefault="00F72EED">
            <w:pPr>
              <w:rPr>
                <w:sz w:val="18"/>
                <w:szCs w:val="18"/>
              </w:rPr>
            </w:pPr>
            <w:r>
              <w:rPr>
                <w:sz w:val="18"/>
                <w:szCs w:val="18"/>
              </w:rPr>
              <w:t xml:space="preserve">GLN </w:t>
            </w:r>
            <w:proofErr w:type="spellStart"/>
            <w:r>
              <w:rPr>
                <w:color w:val="003399"/>
                <w:sz w:val="18"/>
                <w:szCs w:val="18"/>
              </w:rPr>
              <w:t>GLN</w:t>
            </w:r>
            <w:proofErr w:type="spellEnd"/>
          </w:p>
        </w:tc>
        <w:tc>
          <w:tcPr>
            <w:tcW w:w="2996" w:type="pct"/>
            <w:vAlign w:val="center"/>
          </w:tcPr>
          <w:p w14:paraId="528DDEFE" w14:textId="77777777" w:rsidR="001B020D" w:rsidRDefault="001B020D">
            <w:pPr>
              <w:rPr>
                <w:sz w:val="18"/>
                <w:szCs w:val="18"/>
              </w:rPr>
            </w:pPr>
          </w:p>
        </w:tc>
      </w:tr>
      <w:tr w:rsidR="001B020D" w14:paraId="533042B5" w14:textId="77777777">
        <w:trPr>
          <w:trHeight w:val="283"/>
        </w:trPr>
        <w:tc>
          <w:tcPr>
            <w:tcW w:w="2004" w:type="pct"/>
            <w:vAlign w:val="center"/>
          </w:tcPr>
          <w:p w14:paraId="3F376068" w14:textId="77777777" w:rsidR="001B020D" w:rsidRDefault="00F72EED">
            <w:pPr>
              <w:rPr>
                <w:sz w:val="18"/>
                <w:szCs w:val="18"/>
              </w:rPr>
            </w:pPr>
            <w:r>
              <w:rPr>
                <w:sz w:val="18"/>
                <w:szCs w:val="18"/>
              </w:rPr>
              <w:t xml:space="preserve">Name </w:t>
            </w:r>
            <w:proofErr w:type="spellStart"/>
            <w:r>
              <w:rPr>
                <w:color w:val="003399"/>
                <w:sz w:val="18"/>
                <w:szCs w:val="18"/>
              </w:rPr>
              <w:t>Name</w:t>
            </w:r>
            <w:proofErr w:type="spellEnd"/>
          </w:p>
        </w:tc>
        <w:tc>
          <w:tcPr>
            <w:tcW w:w="2996" w:type="pct"/>
            <w:vAlign w:val="center"/>
          </w:tcPr>
          <w:p w14:paraId="4A7A5C35" w14:textId="77777777" w:rsidR="001B020D" w:rsidRDefault="001B020D">
            <w:pPr>
              <w:rPr>
                <w:sz w:val="18"/>
                <w:szCs w:val="18"/>
              </w:rPr>
            </w:pPr>
          </w:p>
        </w:tc>
      </w:tr>
      <w:tr w:rsidR="001B020D" w14:paraId="29259E80" w14:textId="77777777">
        <w:trPr>
          <w:trHeight w:val="283"/>
        </w:trPr>
        <w:tc>
          <w:tcPr>
            <w:tcW w:w="2004" w:type="pct"/>
            <w:vAlign w:val="center"/>
          </w:tcPr>
          <w:p w14:paraId="7D7BF157" w14:textId="77777777" w:rsidR="001B020D" w:rsidRDefault="00F72EED">
            <w:pPr>
              <w:rPr>
                <w:sz w:val="18"/>
                <w:szCs w:val="18"/>
              </w:rPr>
            </w:pPr>
            <w:r>
              <w:rPr>
                <w:sz w:val="18"/>
                <w:szCs w:val="18"/>
              </w:rPr>
              <w:t xml:space="preserve">Adresszusatz </w:t>
            </w:r>
            <w:proofErr w:type="spellStart"/>
            <w:r>
              <w:rPr>
                <w:color w:val="003399"/>
                <w:sz w:val="18"/>
                <w:szCs w:val="18"/>
              </w:rPr>
              <w:t>Address</w:t>
            </w:r>
            <w:proofErr w:type="spellEnd"/>
            <w:r>
              <w:rPr>
                <w:color w:val="003399"/>
                <w:sz w:val="18"/>
                <w:szCs w:val="18"/>
              </w:rPr>
              <w:t xml:space="preserve"> </w:t>
            </w:r>
            <w:proofErr w:type="spellStart"/>
            <w:r>
              <w:rPr>
                <w:color w:val="003399"/>
                <w:sz w:val="18"/>
                <w:szCs w:val="18"/>
              </w:rPr>
              <w:t>suffix</w:t>
            </w:r>
            <w:proofErr w:type="spellEnd"/>
          </w:p>
        </w:tc>
        <w:tc>
          <w:tcPr>
            <w:tcW w:w="2996" w:type="pct"/>
            <w:vAlign w:val="center"/>
          </w:tcPr>
          <w:p w14:paraId="16E6A3C6" w14:textId="77777777" w:rsidR="001B020D" w:rsidRDefault="001B020D">
            <w:pPr>
              <w:rPr>
                <w:sz w:val="18"/>
                <w:szCs w:val="18"/>
              </w:rPr>
            </w:pPr>
          </w:p>
        </w:tc>
      </w:tr>
      <w:tr w:rsidR="001B020D" w:rsidRPr="000673BB" w14:paraId="3D544188" w14:textId="77777777">
        <w:trPr>
          <w:trHeight w:val="283"/>
        </w:trPr>
        <w:tc>
          <w:tcPr>
            <w:tcW w:w="2004" w:type="pct"/>
            <w:vAlign w:val="center"/>
          </w:tcPr>
          <w:p w14:paraId="233E577D" w14:textId="77777777" w:rsidR="001B020D" w:rsidRDefault="00F72EED">
            <w:pPr>
              <w:rPr>
                <w:sz w:val="18"/>
                <w:szCs w:val="18"/>
                <w:lang w:val="en-US"/>
              </w:rPr>
            </w:pPr>
            <w:r>
              <w:rPr>
                <w:sz w:val="18"/>
                <w:szCs w:val="18"/>
                <w:lang w:val="en-US"/>
              </w:rPr>
              <w:t xml:space="preserve">Strasse / </w:t>
            </w:r>
            <w:proofErr w:type="spellStart"/>
            <w:r>
              <w:rPr>
                <w:sz w:val="18"/>
                <w:szCs w:val="18"/>
                <w:lang w:val="en-US"/>
              </w:rPr>
              <w:t>Hausnummer</w:t>
            </w:r>
            <w:proofErr w:type="spellEnd"/>
            <w:r>
              <w:rPr>
                <w:sz w:val="18"/>
                <w:szCs w:val="18"/>
                <w:lang w:val="en-US"/>
              </w:rPr>
              <w:t xml:space="preserve"> </w:t>
            </w:r>
            <w:r>
              <w:rPr>
                <w:color w:val="003399"/>
                <w:sz w:val="18"/>
                <w:szCs w:val="18"/>
                <w:lang w:val="en-US"/>
              </w:rPr>
              <w:t>Street / house number</w:t>
            </w:r>
          </w:p>
        </w:tc>
        <w:tc>
          <w:tcPr>
            <w:tcW w:w="2996" w:type="pct"/>
            <w:vAlign w:val="center"/>
          </w:tcPr>
          <w:p w14:paraId="29AF18B9" w14:textId="77777777" w:rsidR="001B020D" w:rsidRDefault="001B020D">
            <w:pPr>
              <w:rPr>
                <w:sz w:val="18"/>
                <w:szCs w:val="18"/>
                <w:lang w:val="en-US"/>
              </w:rPr>
            </w:pPr>
          </w:p>
        </w:tc>
      </w:tr>
      <w:tr w:rsidR="001B020D" w14:paraId="2B7C4916" w14:textId="77777777">
        <w:trPr>
          <w:trHeight w:val="283"/>
        </w:trPr>
        <w:tc>
          <w:tcPr>
            <w:tcW w:w="2004" w:type="pct"/>
            <w:vAlign w:val="center"/>
          </w:tcPr>
          <w:p w14:paraId="6462CD74" w14:textId="77777777" w:rsidR="001B020D" w:rsidRDefault="00F72EED">
            <w:pPr>
              <w:rPr>
                <w:sz w:val="18"/>
                <w:szCs w:val="18"/>
              </w:rPr>
            </w:pPr>
            <w:r>
              <w:rPr>
                <w:sz w:val="18"/>
                <w:szCs w:val="18"/>
              </w:rPr>
              <w:t>PLZ / Ort</w:t>
            </w:r>
            <w:r>
              <w:rPr>
                <w:color w:val="7F7F7F" w:themeColor="text1" w:themeTint="80"/>
                <w:sz w:val="18"/>
                <w:szCs w:val="18"/>
              </w:rPr>
              <w:t xml:space="preserve"> </w:t>
            </w:r>
            <w:proofErr w:type="spellStart"/>
            <w:r>
              <w:rPr>
                <w:color w:val="003399"/>
                <w:sz w:val="18"/>
                <w:szCs w:val="18"/>
              </w:rPr>
              <w:t>Postcode</w:t>
            </w:r>
            <w:proofErr w:type="spellEnd"/>
            <w:r>
              <w:rPr>
                <w:color w:val="003399"/>
                <w:sz w:val="18"/>
                <w:szCs w:val="18"/>
              </w:rPr>
              <w:t xml:space="preserve"> / </w:t>
            </w:r>
            <w:proofErr w:type="spellStart"/>
            <w:r>
              <w:rPr>
                <w:color w:val="003399"/>
                <w:sz w:val="18"/>
                <w:szCs w:val="18"/>
              </w:rPr>
              <w:t>city</w:t>
            </w:r>
            <w:proofErr w:type="spellEnd"/>
          </w:p>
        </w:tc>
        <w:tc>
          <w:tcPr>
            <w:tcW w:w="2996" w:type="pct"/>
            <w:vAlign w:val="center"/>
          </w:tcPr>
          <w:p w14:paraId="3D70CD2F" w14:textId="77777777" w:rsidR="001B020D" w:rsidRDefault="001B020D">
            <w:pPr>
              <w:rPr>
                <w:sz w:val="18"/>
                <w:szCs w:val="18"/>
              </w:rPr>
            </w:pPr>
          </w:p>
        </w:tc>
      </w:tr>
      <w:tr w:rsidR="001B020D" w14:paraId="23F8C8CE" w14:textId="77777777">
        <w:trPr>
          <w:trHeight w:val="283"/>
        </w:trPr>
        <w:tc>
          <w:tcPr>
            <w:tcW w:w="2004" w:type="pct"/>
            <w:tcBorders>
              <w:bottom w:val="single" w:sz="4" w:space="0" w:color="auto"/>
            </w:tcBorders>
            <w:vAlign w:val="center"/>
          </w:tcPr>
          <w:p w14:paraId="5A0C8FA2" w14:textId="77777777" w:rsidR="001B020D" w:rsidRDefault="00F72EED">
            <w:pPr>
              <w:rPr>
                <w:sz w:val="18"/>
                <w:szCs w:val="18"/>
              </w:rPr>
            </w:pPr>
            <w:r>
              <w:rPr>
                <w:sz w:val="18"/>
                <w:szCs w:val="18"/>
              </w:rPr>
              <w:t xml:space="preserve">Land </w:t>
            </w:r>
            <w:r>
              <w:rPr>
                <w:color w:val="003399"/>
                <w:sz w:val="18"/>
                <w:szCs w:val="18"/>
              </w:rPr>
              <w:t>Country</w:t>
            </w:r>
          </w:p>
        </w:tc>
        <w:tc>
          <w:tcPr>
            <w:tcW w:w="2996" w:type="pct"/>
            <w:tcBorders>
              <w:bottom w:val="single" w:sz="4" w:space="0" w:color="auto"/>
            </w:tcBorders>
            <w:vAlign w:val="center"/>
          </w:tcPr>
          <w:p w14:paraId="2EEF0DFF" w14:textId="77777777" w:rsidR="001B020D" w:rsidRDefault="001B020D">
            <w:pPr>
              <w:rPr>
                <w:sz w:val="18"/>
                <w:szCs w:val="18"/>
              </w:rPr>
            </w:pPr>
          </w:p>
        </w:tc>
      </w:tr>
    </w:tbl>
    <w:p w14:paraId="1A3C4029" w14:textId="77777777" w:rsidR="001B020D" w:rsidRDefault="001B020D">
      <w:pPr>
        <w:ind w:left="-142"/>
        <w:rPr>
          <w:sz w:val="12"/>
          <w:szCs w:val="12"/>
        </w:rPr>
      </w:pPr>
    </w:p>
    <w:tbl>
      <w:tblPr>
        <w:tblStyle w:val="Tabellenraster"/>
        <w:tblW w:w="5000" w:type="pct"/>
        <w:tblLook w:val="04A0" w:firstRow="1" w:lastRow="0" w:firstColumn="1" w:lastColumn="0" w:noHBand="0" w:noVBand="1"/>
      </w:tblPr>
      <w:tblGrid>
        <w:gridCol w:w="1693"/>
        <w:gridCol w:w="1687"/>
        <w:gridCol w:w="1668"/>
        <w:gridCol w:w="1699"/>
        <w:gridCol w:w="1672"/>
        <w:gridCol w:w="1644"/>
      </w:tblGrid>
      <w:tr w:rsidR="001B020D" w14:paraId="114FA929" w14:textId="77777777">
        <w:trPr>
          <w:trHeight w:val="227"/>
        </w:trPr>
        <w:tc>
          <w:tcPr>
            <w:tcW w:w="5000" w:type="pct"/>
            <w:gridSpan w:val="6"/>
            <w:tcBorders>
              <w:top w:val="nil"/>
              <w:left w:val="nil"/>
              <w:bottom w:val="nil"/>
              <w:right w:val="nil"/>
            </w:tcBorders>
          </w:tcPr>
          <w:p w14:paraId="147616A6" w14:textId="77777777" w:rsidR="001B020D" w:rsidRDefault="00F72EED">
            <w:pPr>
              <w:ind w:left="-109"/>
              <w:rPr>
                <w:b/>
                <w:bCs/>
                <w:sz w:val="18"/>
                <w:szCs w:val="18"/>
              </w:rPr>
            </w:pPr>
            <w:r>
              <w:rPr>
                <w:b/>
                <w:bCs/>
                <w:sz w:val="18"/>
                <w:szCs w:val="18"/>
              </w:rPr>
              <w:t xml:space="preserve">Bezugsberechtigung Arzneimittel </w:t>
            </w:r>
            <w:proofErr w:type="spellStart"/>
            <w:r>
              <w:rPr>
                <w:b/>
                <w:bCs/>
                <w:color w:val="003399"/>
                <w:sz w:val="18"/>
                <w:szCs w:val="18"/>
              </w:rPr>
              <w:t>Medicinal</w:t>
            </w:r>
            <w:proofErr w:type="spellEnd"/>
            <w:r>
              <w:rPr>
                <w:b/>
                <w:bCs/>
                <w:color w:val="003399"/>
                <w:sz w:val="18"/>
                <w:szCs w:val="18"/>
              </w:rPr>
              <w:t xml:space="preserve"> </w:t>
            </w:r>
            <w:proofErr w:type="spellStart"/>
            <w:r>
              <w:rPr>
                <w:b/>
                <w:bCs/>
                <w:color w:val="003399"/>
                <w:sz w:val="18"/>
                <w:szCs w:val="18"/>
              </w:rPr>
              <w:t>product</w:t>
            </w:r>
            <w:proofErr w:type="spellEnd"/>
            <w:r>
              <w:rPr>
                <w:b/>
                <w:bCs/>
                <w:color w:val="003399"/>
                <w:sz w:val="18"/>
                <w:szCs w:val="18"/>
              </w:rPr>
              <w:t xml:space="preserve"> </w:t>
            </w:r>
            <w:proofErr w:type="spellStart"/>
            <w:r>
              <w:rPr>
                <w:b/>
                <w:bCs/>
                <w:color w:val="003399"/>
                <w:sz w:val="18"/>
                <w:szCs w:val="18"/>
              </w:rPr>
              <w:t>entitlement</w:t>
            </w:r>
            <w:proofErr w:type="spellEnd"/>
          </w:p>
        </w:tc>
      </w:tr>
      <w:tr w:rsidR="001B020D" w:rsidRPr="000673BB" w14:paraId="3DF7B8CB" w14:textId="77777777">
        <w:trPr>
          <w:trHeight w:val="227"/>
        </w:trPr>
        <w:tc>
          <w:tcPr>
            <w:tcW w:w="5000" w:type="pct"/>
            <w:gridSpan w:val="6"/>
            <w:tcBorders>
              <w:top w:val="nil"/>
              <w:left w:val="nil"/>
              <w:right w:val="nil"/>
            </w:tcBorders>
          </w:tcPr>
          <w:p w14:paraId="38194EFB" w14:textId="77777777" w:rsidR="001B020D" w:rsidRDefault="00F72EED">
            <w:pPr>
              <w:ind w:left="-109"/>
              <w:rPr>
                <w:sz w:val="18"/>
                <w:szCs w:val="18"/>
                <w:lang w:val="en-US"/>
              </w:rPr>
            </w:pPr>
            <w:proofErr w:type="spellStart"/>
            <w:r>
              <w:rPr>
                <w:sz w:val="18"/>
                <w:szCs w:val="18"/>
                <w:lang w:val="en-US"/>
              </w:rPr>
              <w:t>Swissmedic</w:t>
            </w:r>
            <w:proofErr w:type="spellEnd"/>
            <w:r>
              <w:rPr>
                <w:sz w:val="18"/>
                <w:szCs w:val="18"/>
                <w:lang w:val="en-US"/>
              </w:rPr>
              <w:t xml:space="preserve"> </w:t>
            </w:r>
            <w:proofErr w:type="spellStart"/>
            <w:r>
              <w:rPr>
                <w:sz w:val="18"/>
                <w:szCs w:val="18"/>
                <w:lang w:val="en-US"/>
              </w:rPr>
              <w:t>Abgabekategorie</w:t>
            </w:r>
            <w:proofErr w:type="spellEnd"/>
            <w:r>
              <w:rPr>
                <w:sz w:val="18"/>
                <w:szCs w:val="18"/>
                <w:lang w:val="en-US"/>
              </w:rPr>
              <w:t xml:space="preserve"> </w:t>
            </w:r>
            <w:proofErr w:type="spellStart"/>
            <w:r>
              <w:rPr>
                <w:color w:val="003399"/>
                <w:sz w:val="18"/>
                <w:szCs w:val="18"/>
                <w:lang w:val="en-US"/>
              </w:rPr>
              <w:t>Swissmedic</w:t>
            </w:r>
            <w:proofErr w:type="spellEnd"/>
            <w:r>
              <w:rPr>
                <w:color w:val="003399"/>
                <w:sz w:val="18"/>
                <w:szCs w:val="18"/>
                <w:lang w:val="en-US"/>
              </w:rPr>
              <w:t xml:space="preserve"> dispensing category</w:t>
            </w:r>
            <w:r>
              <w:rPr>
                <w:sz w:val="18"/>
                <w:szCs w:val="18"/>
                <w:lang w:val="en-US"/>
              </w:rPr>
              <w:t>:</w:t>
            </w:r>
          </w:p>
        </w:tc>
      </w:tr>
      <w:tr w:rsidR="001B020D" w14:paraId="2446E18E" w14:textId="77777777">
        <w:trPr>
          <w:trHeight w:val="227"/>
        </w:trPr>
        <w:tc>
          <w:tcPr>
            <w:tcW w:w="841" w:type="pct"/>
            <w:tcBorders>
              <w:bottom w:val="single" w:sz="4" w:space="0" w:color="auto"/>
            </w:tcBorders>
            <w:vAlign w:val="center"/>
          </w:tcPr>
          <w:p w14:paraId="637913C5" w14:textId="77777777" w:rsidR="001B020D" w:rsidRDefault="00000000">
            <w:pPr>
              <w:rPr>
                <w:sz w:val="18"/>
                <w:szCs w:val="18"/>
              </w:rPr>
            </w:pPr>
            <w:sdt>
              <w:sdtPr>
                <w:rPr>
                  <w:sz w:val="18"/>
                  <w:szCs w:val="18"/>
                  <w:lang w:val="en-US"/>
                </w:rPr>
                <w:id w:val="305054236"/>
                <w14:checkbox>
                  <w14:checked w14:val="0"/>
                  <w14:checkedState w14:val="2612" w14:font="MS Gothic"/>
                  <w14:uncheckedState w14:val="2610" w14:font="MS Gothic"/>
                </w14:checkbox>
              </w:sdtPr>
              <w:sdtContent>
                <w:r w:rsidR="00F72EED">
                  <w:rPr>
                    <w:rFonts w:ascii="Segoe UI Symbol" w:eastAsia="MS Gothic" w:hAnsi="Segoe UI Symbol" w:cs="Segoe UI Symbol"/>
                    <w:sz w:val="18"/>
                    <w:szCs w:val="18"/>
                  </w:rPr>
                  <w:t>☐</w:t>
                </w:r>
              </w:sdtContent>
            </w:sdt>
            <w:r w:rsidR="00F72EED">
              <w:rPr>
                <w:sz w:val="18"/>
                <w:szCs w:val="18"/>
              </w:rPr>
              <w:t xml:space="preserve"> A</w:t>
            </w:r>
          </w:p>
        </w:tc>
        <w:tc>
          <w:tcPr>
            <w:tcW w:w="838" w:type="pct"/>
            <w:tcBorders>
              <w:bottom w:val="single" w:sz="4" w:space="0" w:color="auto"/>
            </w:tcBorders>
            <w:vAlign w:val="center"/>
          </w:tcPr>
          <w:p w14:paraId="36F8461B" w14:textId="77777777" w:rsidR="001B020D" w:rsidRDefault="00000000">
            <w:pPr>
              <w:rPr>
                <w:sz w:val="18"/>
                <w:szCs w:val="18"/>
              </w:rPr>
            </w:pPr>
            <w:sdt>
              <w:sdtPr>
                <w:rPr>
                  <w:sz w:val="18"/>
                  <w:szCs w:val="18"/>
                </w:rPr>
                <w:id w:val="944730684"/>
                <w14:checkbox>
                  <w14:checked w14:val="0"/>
                  <w14:checkedState w14:val="2612" w14:font="MS Gothic"/>
                  <w14:uncheckedState w14:val="2610" w14:font="MS Gothic"/>
                </w14:checkbox>
              </w:sdtPr>
              <w:sdtContent>
                <w:r w:rsidR="00F72EED">
                  <w:rPr>
                    <w:rFonts w:ascii="Segoe UI Symbol" w:eastAsia="MS Gothic" w:hAnsi="Segoe UI Symbol" w:cs="Segoe UI Symbol"/>
                    <w:sz w:val="18"/>
                    <w:szCs w:val="18"/>
                  </w:rPr>
                  <w:t>☐</w:t>
                </w:r>
              </w:sdtContent>
            </w:sdt>
            <w:r w:rsidR="00F72EED">
              <w:rPr>
                <w:sz w:val="18"/>
                <w:szCs w:val="18"/>
              </w:rPr>
              <w:t xml:space="preserve"> B</w:t>
            </w:r>
          </w:p>
        </w:tc>
        <w:tc>
          <w:tcPr>
            <w:tcW w:w="829" w:type="pct"/>
            <w:tcBorders>
              <w:bottom w:val="single" w:sz="4" w:space="0" w:color="auto"/>
            </w:tcBorders>
            <w:vAlign w:val="center"/>
          </w:tcPr>
          <w:p w14:paraId="6DA655F8" w14:textId="77777777" w:rsidR="001B020D" w:rsidRDefault="00000000">
            <w:pPr>
              <w:rPr>
                <w:sz w:val="18"/>
                <w:szCs w:val="18"/>
              </w:rPr>
            </w:pPr>
            <w:sdt>
              <w:sdtPr>
                <w:rPr>
                  <w:sz w:val="18"/>
                  <w:szCs w:val="18"/>
                </w:rPr>
                <w:id w:val="-1314782650"/>
                <w14:checkbox>
                  <w14:checked w14:val="0"/>
                  <w14:checkedState w14:val="2612" w14:font="MS Gothic"/>
                  <w14:uncheckedState w14:val="2610" w14:font="MS Gothic"/>
                </w14:checkbox>
              </w:sdtPr>
              <w:sdtContent>
                <w:r w:rsidR="00F72EED">
                  <w:rPr>
                    <w:rFonts w:ascii="Segoe UI Symbol" w:eastAsia="MS Gothic" w:hAnsi="Segoe UI Symbol" w:cs="Segoe UI Symbol"/>
                    <w:sz w:val="18"/>
                    <w:szCs w:val="18"/>
                  </w:rPr>
                  <w:t>☐</w:t>
                </w:r>
              </w:sdtContent>
            </w:sdt>
            <w:r w:rsidR="00F72EED">
              <w:rPr>
                <w:sz w:val="18"/>
                <w:szCs w:val="18"/>
              </w:rPr>
              <w:t xml:space="preserve"> C</w:t>
            </w:r>
          </w:p>
        </w:tc>
        <w:tc>
          <w:tcPr>
            <w:tcW w:w="844" w:type="pct"/>
            <w:tcBorders>
              <w:bottom w:val="single" w:sz="4" w:space="0" w:color="auto"/>
            </w:tcBorders>
            <w:vAlign w:val="center"/>
          </w:tcPr>
          <w:p w14:paraId="213CF4F8" w14:textId="77777777" w:rsidR="001B020D" w:rsidRDefault="00000000">
            <w:pPr>
              <w:rPr>
                <w:sz w:val="18"/>
                <w:szCs w:val="18"/>
              </w:rPr>
            </w:pPr>
            <w:sdt>
              <w:sdtPr>
                <w:rPr>
                  <w:sz w:val="18"/>
                  <w:szCs w:val="18"/>
                </w:rPr>
                <w:id w:val="33246040"/>
                <w14:checkbox>
                  <w14:checked w14:val="0"/>
                  <w14:checkedState w14:val="2612" w14:font="MS Gothic"/>
                  <w14:uncheckedState w14:val="2610" w14:font="MS Gothic"/>
                </w14:checkbox>
              </w:sdtPr>
              <w:sdtContent>
                <w:r w:rsidR="00F72EED">
                  <w:rPr>
                    <w:rFonts w:ascii="Segoe UI Symbol" w:eastAsia="MS Gothic" w:hAnsi="Segoe UI Symbol" w:cs="Segoe UI Symbol"/>
                    <w:sz w:val="18"/>
                    <w:szCs w:val="18"/>
                  </w:rPr>
                  <w:t>☐</w:t>
                </w:r>
              </w:sdtContent>
            </w:sdt>
            <w:r w:rsidR="00F72EED">
              <w:rPr>
                <w:sz w:val="18"/>
                <w:szCs w:val="18"/>
              </w:rPr>
              <w:t xml:space="preserve"> D</w:t>
            </w:r>
          </w:p>
        </w:tc>
        <w:tc>
          <w:tcPr>
            <w:tcW w:w="831" w:type="pct"/>
            <w:tcBorders>
              <w:bottom w:val="single" w:sz="4" w:space="0" w:color="auto"/>
            </w:tcBorders>
            <w:vAlign w:val="center"/>
          </w:tcPr>
          <w:p w14:paraId="3A8E9AE5" w14:textId="77777777" w:rsidR="001B020D" w:rsidRDefault="00000000">
            <w:pPr>
              <w:rPr>
                <w:sz w:val="18"/>
                <w:szCs w:val="18"/>
              </w:rPr>
            </w:pPr>
            <w:sdt>
              <w:sdtPr>
                <w:rPr>
                  <w:sz w:val="18"/>
                  <w:szCs w:val="18"/>
                </w:rPr>
                <w:id w:val="-163161957"/>
                <w14:checkbox>
                  <w14:checked w14:val="0"/>
                  <w14:checkedState w14:val="2612" w14:font="MS Gothic"/>
                  <w14:uncheckedState w14:val="2610" w14:font="MS Gothic"/>
                </w14:checkbox>
              </w:sdtPr>
              <w:sdtContent>
                <w:r w:rsidR="00F72EED">
                  <w:rPr>
                    <w:rFonts w:ascii="Segoe UI Symbol" w:eastAsia="MS Gothic" w:hAnsi="Segoe UI Symbol" w:cs="Segoe UI Symbol"/>
                    <w:sz w:val="18"/>
                    <w:szCs w:val="18"/>
                  </w:rPr>
                  <w:t>☐</w:t>
                </w:r>
              </w:sdtContent>
            </w:sdt>
            <w:r w:rsidR="00F72EED">
              <w:rPr>
                <w:sz w:val="18"/>
                <w:szCs w:val="18"/>
              </w:rPr>
              <w:t xml:space="preserve"> E</w:t>
            </w:r>
          </w:p>
        </w:tc>
        <w:tc>
          <w:tcPr>
            <w:tcW w:w="817" w:type="pct"/>
            <w:tcBorders>
              <w:bottom w:val="single" w:sz="4" w:space="0" w:color="auto"/>
            </w:tcBorders>
            <w:vAlign w:val="center"/>
          </w:tcPr>
          <w:p w14:paraId="0BD92401" w14:textId="77777777" w:rsidR="001B020D" w:rsidRDefault="00000000">
            <w:pPr>
              <w:rPr>
                <w:sz w:val="18"/>
                <w:szCs w:val="18"/>
              </w:rPr>
            </w:pPr>
            <w:sdt>
              <w:sdtPr>
                <w:rPr>
                  <w:sz w:val="18"/>
                  <w:szCs w:val="18"/>
                </w:rPr>
                <w:id w:val="1730727162"/>
                <w14:checkbox>
                  <w14:checked w14:val="0"/>
                  <w14:checkedState w14:val="2612" w14:font="MS Gothic"/>
                  <w14:uncheckedState w14:val="2610" w14:font="MS Gothic"/>
                </w14:checkbox>
              </w:sdtPr>
              <w:sdtContent>
                <w:r w:rsidR="00F72EED">
                  <w:rPr>
                    <w:rFonts w:ascii="MS Gothic" w:eastAsia="MS Gothic" w:hAnsi="MS Gothic" w:hint="eastAsia"/>
                    <w:sz w:val="18"/>
                    <w:szCs w:val="18"/>
                  </w:rPr>
                  <w:t>☐</w:t>
                </w:r>
              </w:sdtContent>
            </w:sdt>
            <w:r w:rsidR="00F72EED">
              <w:rPr>
                <w:sz w:val="18"/>
                <w:szCs w:val="18"/>
              </w:rPr>
              <w:t xml:space="preserve"> n/a</w:t>
            </w:r>
          </w:p>
        </w:tc>
      </w:tr>
    </w:tbl>
    <w:p w14:paraId="4E47B7FC" w14:textId="77777777" w:rsidR="001B020D" w:rsidRDefault="001B020D">
      <w:pPr>
        <w:ind w:left="-142"/>
        <w:rPr>
          <w:sz w:val="12"/>
          <w:szCs w:val="12"/>
        </w:rPr>
      </w:pPr>
    </w:p>
    <w:tbl>
      <w:tblPr>
        <w:tblStyle w:val="Tabellenraster"/>
        <w:tblW w:w="5000" w:type="pct"/>
        <w:tblLook w:val="04A0" w:firstRow="1" w:lastRow="0" w:firstColumn="1" w:lastColumn="0" w:noHBand="0" w:noVBand="1"/>
      </w:tblPr>
      <w:tblGrid>
        <w:gridCol w:w="10063"/>
      </w:tblGrid>
      <w:tr w:rsidR="001B020D" w14:paraId="74B1778B" w14:textId="77777777">
        <w:trPr>
          <w:trHeight w:val="227"/>
        </w:trPr>
        <w:tc>
          <w:tcPr>
            <w:tcW w:w="5000" w:type="pct"/>
            <w:tcBorders>
              <w:top w:val="nil"/>
              <w:left w:val="nil"/>
              <w:right w:val="nil"/>
            </w:tcBorders>
          </w:tcPr>
          <w:p w14:paraId="306A2F9D" w14:textId="77777777" w:rsidR="001B020D" w:rsidRDefault="00F72EED">
            <w:pPr>
              <w:ind w:left="-109"/>
              <w:rPr>
                <w:sz w:val="18"/>
                <w:szCs w:val="18"/>
              </w:rPr>
            </w:pPr>
            <w:r>
              <w:rPr>
                <w:sz w:val="18"/>
                <w:szCs w:val="18"/>
              </w:rPr>
              <w:t xml:space="preserve">Bewilligte Produktarten </w:t>
            </w:r>
            <w:proofErr w:type="spellStart"/>
            <w:r>
              <w:rPr>
                <w:color w:val="003399"/>
                <w:sz w:val="18"/>
                <w:szCs w:val="18"/>
              </w:rPr>
              <w:t>Approved</w:t>
            </w:r>
            <w:proofErr w:type="spellEnd"/>
            <w:r>
              <w:rPr>
                <w:color w:val="003399"/>
                <w:sz w:val="18"/>
                <w:szCs w:val="18"/>
              </w:rPr>
              <w:t xml:space="preserve"> </w:t>
            </w:r>
            <w:proofErr w:type="spellStart"/>
            <w:r>
              <w:rPr>
                <w:color w:val="003399"/>
                <w:sz w:val="18"/>
                <w:szCs w:val="18"/>
              </w:rPr>
              <w:t>product</w:t>
            </w:r>
            <w:proofErr w:type="spellEnd"/>
            <w:r>
              <w:rPr>
                <w:color w:val="003399"/>
                <w:sz w:val="18"/>
                <w:szCs w:val="18"/>
              </w:rPr>
              <w:t xml:space="preserve"> </w:t>
            </w:r>
            <w:proofErr w:type="spellStart"/>
            <w:r>
              <w:rPr>
                <w:color w:val="003399"/>
                <w:sz w:val="18"/>
                <w:szCs w:val="18"/>
              </w:rPr>
              <w:t>types</w:t>
            </w:r>
            <w:proofErr w:type="spellEnd"/>
            <w:r>
              <w:rPr>
                <w:color w:val="003399"/>
                <w:sz w:val="18"/>
                <w:szCs w:val="18"/>
              </w:rPr>
              <w:t>:</w:t>
            </w:r>
          </w:p>
        </w:tc>
      </w:tr>
      <w:tr w:rsidR="001B020D" w14:paraId="674F2C77" w14:textId="77777777">
        <w:trPr>
          <w:trHeight w:val="227"/>
        </w:trPr>
        <w:tc>
          <w:tcPr>
            <w:tcW w:w="5000" w:type="pct"/>
            <w:vAlign w:val="center"/>
          </w:tcPr>
          <w:p w14:paraId="574403B5" w14:textId="77777777" w:rsidR="001B020D" w:rsidRDefault="00000000">
            <w:pPr>
              <w:rPr>
                <w:sz w:val="18"/>
                <w:szCs w:val="18"/>
              </w:rPr>
            </w:pPr>
            <w:sdt>
              <w:sdtPr>
                <w:rPr>
                  <w:sz w:val="18"/>
                  <w:szCs w:val="18"/>
                </w:rPr>
                <w:id w:val="-123922968"/>
                <w14:checkbox>
                  <w14:checked w14:val="0"/>
                  <w14:checkedState w14:val="2612" w14:font="MS Gothic"/>
                  <w14:uncheckedState w14:val="2610" w14:font="MS Gothic"/>
                </w14:checkbox>
              </w:sdtPr>
              <w:sdtContent>
                <w:r w:rsidR="00F72EED">
                  <w:rPr>
                    <w:rFonts w:ascii="Segoe UI Symbol" w:eastAsia="MS Gothic" w:hAnsi="Segoe UI Symbol" w:cs="Segoe UI Symbol"/>
                    <w:sz w:val="18"/>
                    <w:szCs w:val="18"/>
                  </w:rPr>
                  <w:t>☐</w:t>
                </w:r>
              </w:sdtContent>
            </w:sdt>
            <w:r w:rsidR="00F72EED">
              <w:rPr>
                <w:sz w:val="18"/>
                <w:szCs w:val="18"/>
              </w:rPr>
              <w:t xml:space="preserve"> </w:t>
            </w:r>
            <w:proofErr w:type="spellStart"/>
            <w:r w:rsidR="00F72EED">
              <w:rPr>
                <w:sz w:val="18"/>
                <w:szCs w:val="18"/>
              </w:rPr>
              <w:t>Immunologika</w:t>
            </w:r>
            <w:proofErr w:type="spellEnd"/>
            <w:r w:rsidR="00F72EED">
              <w:rPr>
                <w:sz w:val="18"/>
                <w:szCs w:val="18"/>
              </w:rPr>
              <w:t xml:space="preserve"> </w:t>
            </w:r>
            <w:proofErr w:type="spellStart"/>
            <w:r w:rsidR="00F72EED">
              <w:rPr>
                <w:color w:val="003399"/>
                <w:sz w:val="18"/>
                <w:szCs w:val="18"/>
              </w:rPr>
              <w:t>Immunologicals</w:t>
            </w:r>
            <w:proofErr w:type="spellEnd"/>
          </w:p>
        </w:tc>
      </w:tr>
      <w:tr w:rsidR="001B020D" w14:paraId="69E2AB8B" w14:textId="77777777">
        <w:trPr>
          <w:trHeight w:val="227"/>
        </w:trPr>
        <w:tc>
          <w:tcPr>
            <w:tcW w:w="5000" w:type="pct"/>
            <w:vAlign w:val="center"/>
          </w:tcPr>
          <w:p w14:paraId="6369B8C8" w14:textId="77777777" w:rsidR="001B020D" w:rsidRDefault="00000000">
            <w:pPr>
              <w:rPr>
                <w:sz w:val="18"/>
                <w:szCs w:val="18"/>
              </w:rPr>
            </w:pPr>
            <w:sdt>
              <w:sdtPr>
                <w:rPr>
                  <w:sz w:val="18"/>
                  <w:szCs w:val="18"/>
                </w:rPr>
                <w:id w:val="724262101"/>
                <w14:checkbox>
                  <w14:checked w14:val="0"/>
                  <w14:checkedState w14:val="2612" w14:font="MS Gothic"/>
                  <w14:uncheckedState w14:val="2610" w14:font="MS Gothic"/>
                </w14:checkbox>
              </w:sdtPr>
              <w:sdtContent>
                <w:r w:rsidR="00F72EED">
                  <w:rPr>
                    <w:rFonts w:ascii="Segoe UI Symbol" w:eastAsia="MS Gothic" w:hAnsi="Segoe UI Symbol" w:cs="Segoe UI Symbol"/>
                    <w:sz w:val="18"/>
                    <w:szCs w:val="18"/>
                  </w:rPr>
                  <w:t>☐</w:t>
                </w:r>
              </w:sdtContent>
            </w:sdt>
            <w:r w:rsidR="00F72EED">
              <w:rPr>
                <w:sz w:val="18"/>
                <w:szCs w:val="18"/>
              </w:rPr>
              <w:t xml:space="preserve"> Blutprodukte </w:t>
            </w:r>
            <w:r w:rsidR="00F72EED">
              <w:rPr>
                <w:color w:val="003399"/>
                <w:sz w:val="18"/>
                <w:szCs w:val="18"/>
              </w:rPr>
              <w:t xml:space="preserve">Blood </w:t>
            </w:r>
            <w:proofErr w:type="spellStart"/>
            <w:r w:rsidR="00F72EED">
              <w:rPr>
                <w:color w:val="003399"/>
                <w:sz w:val="18"/>
                <w:szCs w:val="18"/>
              </w:rPr>
              <w:t>products</w:t>
            </w:r>
            <w:proofErr w:type="spellEnd"/>
          </w:p>
        </w:tc>
      </w:tr>
      <w:tr w:rsidR="001B020D" w14:paraId="0846F810" w14:textId="77777777">
        <w:trPr>
          <w:trHeight w:val="227"/>
        </w:trPr>
        <w:tc>
          <w:tcPr>
            <w:tcW w:w="5000" w:type="pct"/>
            <w:vAlign w:val="center"/>
          </w:tcPr>
          <w:p w14:paraId="37DBDA00" w14:textId="77777777" w:rsidR="001B020D" w:rsidRDefault="00000000">
            <w:pPr>
              <w:rPr>
                <w:sz w:val="18"/>
                <w:szCs w:val="18"/>
                <w:lang w:val="en-US"/>
              </w:rPr>
            </w:pPr>
            <w:sdt>
              <w:sdtPr>
                <w:rPr>
                  <w:sz w:val="18"/>
                  <w:szCs w:val="18"/>
                </w:rPr>
                <w:id w:val="-296988943"/>
                <w14:checkbox>
                  <w14:checked w14:val="0"/>
                  <w14:checkedState w14:val="2612" w14:font="MS Gothic"/>
                  <w14:uncheckedState w14:val="2610" w14:font="MS Gothic"/>
                </w14:checkbox>
              </w:sdtPr>
              <w:sdtContent>
                <w:r w:rsidR="00F72EED">
                  <w:rPr>
                    <w:rFonts w:ascii="Segoe UI Symbol" w:eastAsia="MS Gothic" w:hAnsi="Segoe UI Symbol" w:cs="Segoe UI Symbol"/>
                    <w:sz w:val="18"/>
                    <w:szCs w:val="18"/>
                  </w:rPr>
                  <w:t>☐</w:t>
                </w:r>
              </w:sdtContent>
            </w:sdt>
            <w:r w:rsidR="00F72EED">
              <w:rPr>
                <w:sz w:val="18"/>
                <w:szCs w:val="18"/>
              </w:rPr>
              <w:t xml:space="preserve"> Nicht verwendungsfertige Arzneimittel </w:t>
            </w:r>
            <w:r w:rsidR="00F72EED">
              <w:rPr>
                <w:color w:val="003399"/>
                <w:sz w:val="18"/>
                <w:szCs w:val="18"/>
                <w:lang w:val="en-US"/>
              </w:rPr>
              <w:t>Medicinal products not ready for use</w:t>
            </w:r>
          </w:p>
        </w:tc>
      </w:tr>
      <w:tr w:rsidR="001B020D" w:rsidRPr="000673BB" w14:paraId="1926608D" w14:textId="77777777">
        <w:trPr>
          <w:trHeight w:val="227"/>
        </w:trPr>
        <w:tc>
          <w:tcPr>
            <w:tcW w:w="5000" w:type="pct"/>
            <w:vAlign w:val="center"/>
          </w:tcPr>
          <w:p w14:paraId="25A72AEC" w14:textId="77777777" w:rsidR="001B020D" w:rsidRDefault="00000000">
            <w:pPr>
              <w:rPr>
                <w:sz w:val="18"/>
                <w:szCs w:val="18"/>
                <w:lang w:val="en-US"/>
              </w:rPr>
            </w:pPr>
            <w:sdt>
              <w:sdtPr>
                <w:rPr>
                  <w:sz w:val="18"/>
                  <w:szCs w:val="18"/>
                  <w:lang w:val="en-US"/>
                </w:rPr>
                <w:id w:val="784165793"/>
                <w14:checkbox>
                  <w14:checked w14:val="0"/>
                  <w14:checkedState w14:val="2612" w14:font="MS Gothic"/>
                  <w14:uncheckedState w14:val="2610" w14:font="MS Gothic"/>
                </w14:checkbox>
              </w:sdtPr>
              <w:sdtContent>
                <w:r w:rsidR="00F72EED">
                  <w:rPr>
                    <w:rFonts w:ascii="MS Gothic" w:eastAsia="MS Gothic" w:hAnsi="MS Gothic" w:hint="eastAsia"/>
                    <w:sz w:val="18"/>
                    <w:szCs w:val="18"/>
                    <w:lang w:val="en-US"/>
                  </w:rPr>
                  <w:t>☐</w:t>
                </w:r>
              </w:sdtContent>
            </w:sdt>
            <w:r w:rsidR="00F72EED">
              <w:rPr>
                <w:sz w:val="18"/>
                <w:szCs w:val="18"/>
                <w:lang w:val="en-US"/>
              </w:rPr>
              <w:t xml:space="preserve"> </w:t>
            </w:r>
            <w:proofErr w:type="spellStart"/>
            <w:r w:rsidR="00F72EED">
              <w:rPr>
                <w:sz w:val="18"/>
                <w:szCs w:val="18"/>
                <w:lang w:val="en-US"/>
              </w:rPr>
              <w:t>Verwendungsfertige</w:t>
            </w:r>
            <w:proofErr w:type="spellEnd"/>
            <w:r w:rsidR="00F72EED">
              <w:rPr>
                <w:sz w:val="18"/>
                <w:szCs w:val="18"/>
                <w:lang w:val="en-US"/>
              </w:rPr>
              <w:t xml:space="preserve"> Arzneimittel </w:t>
            </w:r>
            <w:r w:rsidR="00F72EED">
              <w:rPr>
                <w:color w:val="003399"/>
                <w:sz w:val="18"/>
                <w:szCs w:val="18"/>
                <w:lang w:val="en-US"/>
              </w:rPr>
              <w:t>Ready-to-use medicinal products</w:t>
            </w:r>
          </w:p>
        </w:tc>
      </w:tr>
      <w:tr w:rsidR="001B020D" w14:paraId="309A60D0" w14:textId="77777777">
        <w:trPr>
          <w:trHeight w:val="227"/>
        </w:trPr>
        <w:tc>
          <w:tcPr>
            <w:tcW w:w="5000" w:type="pct"/>
            <w:vAlign w:val="center"/>
          </w:tcPr>
          <w:p w14:paraId="7052B944" w14:textId="77777777" w:rsidR="001B020D" w:rsidRDefault="00000000">
            <w:pPr>
              <w:rPr>
                <w:sz w:val="18"/>
                <w:szCs w:val="18"/>
              </w:rPr>
            </w:pPr>
            <w:sdt>
              <w:sdtPr>
                <w:rPr>
                  <w:sz w:val="18"/>
                  <w:szCs w:val="18"/>
                  <w:lang w:val="en-US"/>
                </w:rPr>
                <w:id w:val="1657879706"/>
                <w14:checkbox>
                  <w14:checked w14:val="0"/>
                  <w14:checkedState w14:val="2612" w14:font="MS Gothic"/>
                  <w14:uncheckedState w14:val="2610" w14:font="MS Gothic"/>
                </w14:checkbox>
              </w:sdtPr>
              <w:sdtContent>
                <w:r w:rsidR="00F72EED">
                  <w:rPr>
                    <w:rFonts w:ascii="MS Gothic" w:eastAsia="MS Gothic" w:hAnsi="MS Gothic" w:hint="eastAsia"/>
                    <w:sz w:val="18"/>
                    <w:szCs w:val="18"/>
                  </w:rPr>
                  <w:t>☐</w:t>
                </w:r>
              </w:sdtContent>
            </w:sdt>
            <w:r w:rsidR="00F72EED">
              <w:rPr>
                <w:sz w:val="18"/>
                <w:szCs w:val="18"/>
              </w:rPr>
              <w:t xml:space="preserve"> n/a</w:t>
            </w:r>
          </w:p>
        </w:tc>
      </w:tr>
    </w:tbl>
    <w:p w14:paraId="2D80CFD3" w14:textId="77777777" w:rsidR="001B020D" w:rsidRDefault="001B020D">
      <w:pPr>
        <w:ind w:left="-142"/>
        <w:rPr>
          <w:sz w:val="12"/>
          <w:szCs w:val="12"/>
        </w:rPr>
      </w:pPr>
    </w:p>
    <w:tbl>
      <w:tblPr>
        <w:tblStyle w:val="Tabellenraster"/>
        <w:tblW w:w="5000" w:type="pct"/>
        <w:tblLook w:val="04A0" w:firstRow="1" w:lastRow="0" w:firstColumn="1" w:lastColumn="0" w:noHBand="0" w:noVBand="1"/>
      </w:tblPr>
      <w:tblGrid>
        <w:gridCol w:w="2022"/>
        <w:gridCol w:w="2010"/>
        <w:gridCol w:w="1999"/>
        <w:gridCol w:w="2011"/>
        <w:gridCol w:w="2021"/>
      </w:tblGrid>
      <w:tr w:rsidR="001B020D" w14:paraId="5507953C" w14:textId="77777777">
        <w:trPr>
          <w:trHeight w:val="227"/>
        </w:trPr>
        <w:tc>
          <w:tcPr>
            <w:tcW w:w="5000" w:type="pct"/>
            <w:gridSpan w:val="5"/>
            <w:tcBorders>
              <w:top w:val="nil"/>
              <w:left w:val="nil"/>
              <w:right w:val="nil"/>
            </w:tcBorders>
          </w:tcPr>
          <w:p w14:paraId="41B19756" w14:textId="77777777" w:rsidR="001B020D" w:rsidRDefault="00F72EED">
            <w:pPr>
              <w:ind w:left="-109"/>
              <w:rPr>
                <w:sz w:val="18"/>
                <w:szCs w:val="18"/>
              </w:rPr>
            </w:pPr>
            <w:r>
              <w:rPr>
                <w:sz w:val="18"/>
                <w:szCs w:val="18"/>
              </w:rPr>
              <w:t xml:space="preserve">Betäubungsmittelverzeichnisse </w:t>
            </w:r>
            <w:r>
              <w:rPr>
                <w:color w:val="003399"/>
                <w:sz w:val="18"/>
                <w:szCs w:val="18"/>
              </w:rPr>
              <w:t xml:space="preserve">Narcotics </w:t>
            </w:r>
            <w:proofErr w:type="spellStart"/>
            <w:r>
              <w:rPr>
                <w:color w:val="003399"/>
                <w:sz w:val="18"/>
                <w:szCs w:val="18"/>
              </w:rPr>
              <w:t>lists</w:t>
            </w:r>
            <w:proofErr w:type="spellEnd"/>
            <w:r>
              <w:rPr>
                <w:sz w:val="18"/>
                <w:szCs w:val="18"/>
              </w:rPr>
              <w:t>:</w:t>
            </w:r>
          </w:p>
        </w:tc>
      </w:tr>
      <w:tr w:rsidR="001B020D" w14:paraId="1EF66C6E" w14:textId="77777777">
        <w:trPr>
          <w:trHeight w:val="227"/>
        </w:trPr>
        <w:tc>
          <w:tcPr>
            <w:tcW w:w="1005" w:type="pct"/>
            <w:tcBorders>
              <w:bottom w:val="single" w:sz="4" w:space="0" w:color="auto"/>
            </w:tcBorders>
            <w:vAlign w:val="center"/>
          </w:tcPr>
          <w:p w14:paraId="1EF4F438" w14:textId="77777777" w:rsidR="001B020D" w:rsidRDefault="00000000">
            <w:pPr>
              <w:rPr>
                <w:sz w:val="18"/>
                <w:szCs w:val="18"/>
              </w:rPr>
            </w:pPr>
            <w:sdt>
              <w:sdtPr>
                <w:rPr>
                  <w:sz w:val="18"/>
                  <w:szCs w:val="18"/>
                </w:rPr>
                <w:id w:val="-209734990"/>
                <w14:checkbox>
                  <w14:checked w14:val="0"/>
                  <w14:checkedState w14:val="2612" w14:font="MS Gothic"/>
                  <w14:uncheckedState w14:val="2610" w14:font="MS Gothic"/>
                </w14:checkbox>
              </w:sdtPr>
              <w:sdtContent>
                <w:r w:rsidR="00F72EED">
                  <w:rPr>
                    <w:rFonts w:ascii="Segoe UI Symbol" w:eastAsia="MS Gothic" w:hAnsi="Segoe UI Symbol" w:cs="Segoe UI Symbol"/>
                    <w:sz w:val="18"/>
                    <w:szCs w:val="18"/>
                  </w:rPr>
                  <w:t>☐</w:t>
                </w:r>
              </w:sdtContent>
            </w:sdt>
            <w:r w:rsidR="00F72EED">
              <w:rPr>
                <w:sz w:val="18"/>
                <w:szCs w:val="18"/>
              </w:rPr>
              <w:t xml:space="preserve"> a</w:t>
            </w:r>
          </w:p>
        </w:tc>
        <w:tc>
          <w:tcPr>
            <w:tcW w:w="999" w:type="pct"/>
            <w:tcBorders>
              <w:bottom w:val="single" w:sz="4" w:space="0" w:color="auto"/>
            </w:tcBorders>
            <w:vAlign w:val="center"/>
          </w:tcPr>
          <w:p w14:paraId="3649BE85" w14:textId="77777777" w:rsidR="001B020D" w:rsidRDefault="00000000">
            <w:pPr>
              <w:rPr>
                <w:sz w:val="18"/>
                <w:szCs w:val="18"/>
              </w:rPr>
            </w:pPr>
            <w:sdt>
              <w:sdtPr>
                <w:rPr>
                  <w:sz w:val="18"/>
                  <w:szCs w:val="18"/>
                </w:rPr>
                <w:id w:val="-1637785234"/>
                <w14:checkbox>
                  <w14:checked w14:val="0"/>
                  <w14:checkedState w14:val="2612" w14:font="MS Gothic"/>
                  <w14:uncheckedState w14:val="2610" w14:font="MS Gothic"/>
                </w14:checkbox>
              </w:sdtPr>
              <w:sdtContent>
                <w:r w:rsidR="00F72EED">
                  <w:rPr>
                    <w:rFonts w:ascii="Segoe UI Symbol" w:eastAsia="MS Gothic" w:hAnsi="Segoe UI Symbol" w:cs="Segoe UI Symbol"/>
                    <w:sz w:val="18"/>
                    <w:szCs w:val="18"/>
                  </w:rPr>
                  <w:t>☐</w:t>
                </w:r>
              </w:sdtContent>
            </w:sdt>
            <w:r w:rsidR="00F72EED">
              <w:rPr>
                <w:sz w:val="18"/>
                <w:szCs w:val="18"/>
              </w:rPr>
              <w:t xml:space="preserve"> b</w:t>
            </w:r>
          </w:p>
        </w:tc>
        <w:tc>
          <w:tcPr>
            <w:tcW w:w="993" w:type="pct"/>
            <w:tcBorders>
              <w:bottom w:val="single" w:sz="4" w:space="0" w:color="auto"/>
            </w:tcBorders>
            <w:vAlign w:val="center"/>
          </w:tcPr>
          <w:p w14:paraId="461EB44E" w14:textId="77777777" w:rsidR="001B020D" w:rsidRDefault="00000000">
            <w:pPr>
              <w:rPr>
                <w:sz w:val="18"/>
                <w:szCs w:val="18"/>
              </w:rPr>
            </w:pPr>
            <w:sdt>
              <w:sdtPr>
                <w:rPr>
                  <w:sz w:val="18"/>
                  <w:szCs w:val="18"/>
                </w:rPr>
                <w:id w:val="-971132721"/>
                <w14:checkbox>
                  <w14:checked w14:val="0"/>
                  <w14:checkedState w14:val="2612" w14:font="MS Gothic"/>
                  <w14:uncheckedState w14:val="2610" w14:font="MS Gothic"/>
                </w14:checkbox>
              </w:sdtPr>
              <w:sdtContent>
                <w:r w:rsidR="00F72EED">
                  <w:rPr>
                    <w:rFonts w:ascii="Segoe UI Symbol" w:eastAsia="MS Gothic" w:hAnsi="Segoe UI Symbol" w:cs="Segoe UI Symbol"/>
                    <w:sz w:val="18"/>
                    <w:szCs w:val="18"/>
                  </w:rPr>
                  <w:t>☐</w:t>
                </w:r>
              </w:sdtContent>
            </w:sdt>
            <w:r w:rsidR="00F72EED">
              <w:rPr>
                <w:sz w:val="18"/>
                <w:szCs w:val="18"/>
              </w:rPr>
              <w:t xml:space="preserve"> c</w:t>
            </w:r>
          </w:p>
        </w:tc>
        <w:tc>
          <w:tcPr>
            <w:tcW w:w="999" w:type="pct"/>
            <w:tcBorders>
              <w:bottom w:val="single" w:sz="4" w:space="0" w:color="auto"/>
            </w:tcBorders>
            <w:vAlign w:val="center"/>
          </w:tcPr>
          <w:p w14:paraId="22F7F2D3" w14:textId="77777777" w:rsidR="001B020D" w:rsidRDefault="00000000">
            <w:pPr>
              <w:rPr>
                <w:sz w:val="18"/>
                <w:szCs w:val="18"/>
              </w:rPr>
            </w:pPr>
            <w:sdt>
              <w:sdtPr>
                <w:rPr>
                  <w:sz w:val="18"/>
                  <w:szCs w:val="18"/>
                </w:rPr>
                <w:id w:val="-1441518010"/>
                <w14:checkbox>
                  <w14:checked w14:val="0"/>
                  <w14:checkedState w14:val="2612" w14:font="MS Gothic"/>
                  <w14:uncheckedState w14:val="2610" w14:font="MS Gothic"/>
                </w14:checkbox>
              </w:sdtPr>
              <w:sdtContent>
                <w:r w:rsidR="00F72EED">
                  <w:rPr>
                    <w:rFonts w:ascii="MS Gothic" w:eastAsia="MS Gothic" w:hAnsi="MS Gothic" w:hint="eastAsia"/>
                    <w:sz w:val="18"/>
                    <w:szCs w:val="18"/>
                  </w:rPr>
                  <w:t>☐</w:t>
                </w:r>
              </w:sdtContent>
            </w:sdt>
            <w:r w:rsidR="00F72EED">
              <w:rPr>
                <w:sz w:val="18"/>
                <w:szCs w:val="18"/>
              </w:rPr>
              <w:t xml:space="preserve"> d</w:t>
            </w:r>
          </w:p>
        </w:tc>
        <w:tc>
          <w:tcPr>
            <w:tcW w:w="1004" w:type="pct"/>
            <w:tcBorders>
              <w:bottom w:val="single" w:sz="4" w:space="0" w:color="auto"/>
            </w:tcBorders>
            <w:vAlign w:val="center"/>
          </w:tcPr>
          <w:p w14:paraId="1D2B3E01" w14:textId="77777777" w:rsidR="001B020D" w:rsidRDefault="00000000">
            <w:pPr>
              <w:rPr>
                <w:sz w:val="18"/>
                <w:szCs w:val="18"/>
              </w:rPr>
            </w:pPr>
            <w:sdt>
              <w:sdtPr>
                <w:rPr>
                  <w:sz w:val="18"/>
                  <w:szCs w:val="18"/>
                </w:rPr>
                <w:id w:val="640090423"/>
                <w14:checkbox>
                  <w14:checked w14:val="0"/>
                  <w14:checkedState w14:val="2612" w14:font="MS Gothic"/>
                  <w14:uncheckedState w14:val="2610" w14:font="MS Gothic"/>
                </w14:checkbox>
              </w:sdtPr>
              <w:sdtContent>
                <w:r w:rsidR="00F72EED">
                  <w:rPr>
                    <w:rFonts w:ascii="MS Gothic" w:eastAsia="MS Gothic" w:hAnsi="MS Gothic" w:hint="eastAsia"/>
                    <w:sz w:val="18"/>
                    <w:szCs w:val="18"/>
                  </w:rPr>
                  <w:t>☐</w:t>
                </w:r>
              </w:sdtContent>
            </w:sdt>
            <w:r w:rsidR="00F72EED">
              <w:rPr>
                <w:sz w:val="18"/>
                <w:szCs w:val="18"/>
              </w:rPr>
              <w:t xml:space="preserve"> n/a</w:t>
            </w:r>
          </w:p>
        </w:tc>
      </w:tr>
    </w:tbl>
    <w:p w14:paraId="6EAA770C" w14:textId="77777777" w:rsidR="001B020D" w:rsidRDefault="001B020D">
      <w:pPr>
        <w:ind w:left="-142"/>
        <w:rPr>
          <w:sz w:val="12"/>
          <w:szCs w:val="12"/>
        </w:rPr>
      </w:pPr>
    </w:p>
    <w:tbl>
      <w:tblPr>
        <w:tblStyle w:val="Tabellenraster"/>
        <w:tblW w:w="5000" w:type="pct"/>
        <w:tblLook w:val="04A0" w:firstRow="1" w:lastRow="0" w:firstColumn="1" w:lastColumn="0" w:noHBand="0" w:noVBand="1"/>
      </w:tblPr>
      <w:tblGrid>
        <w:gridCol w:w="1725"/>
        <w:gridCol w:w="1672"/>
        <w:gridCol w:w="2129"/>
        <w:gridCol w:w="2824"/>
        <w:gridCol w:w="1713"/>
      </w:tblGrid>
      <w:tr w:rsidR="001B020D" w14:paraId="2826B4F1" w14:textId="77777777">
        <w:trPr>
          <w:trHeight w:val="227"/>
        </w:trPr>
        <w:tc>
          <w:tcPr>
            <w:tcW w:w="5000" w:type="pct"/>
            <w:gridSpan w:val="5"/>
            <w:tcBorders>
              <w:top w:val="nil"/>
              <w:left w:val="nil"/>
              <w:right w:val="nil"/>
            </w:tcBorders>
          </w:tcPr>
          <w:p w14:paraId="1CA60551" w14:textId="77777777" w:rsidR="001B020D" w:rsidRDefault="00F72EED">
            <w:pPr>
              <w:ind w:left="-109"/>
              <w:rPr>
                <w:sz w:val="18"/>
                <w:szCs w:val="18"/>
              </w:rPr>
            </w:pPr>
            <w:r>
              <w:rPr>
                <w:sz w:val="18"/>
                <w:szCs w:val="18"/>
              </w:rPr>
              <w:t>Berechtigungen Transplantatprodukte (SMTGG):</w:t>
            </w:r>
          </w:p>
        </w:tc>
      </w:tr>
      <w:tr w:rsidR="001B020D" w14:paraId="7BDEB880" w14:textId="77777777">
        <w:trPr>
          <w:trHeight w:val="227"/>
        </w:trPr>
        <w:tc>
          <w:tcPr>
            <w:tcW w:w="857" w:type="pct"/>
            <w:tcBorders>
              <w:bottom w:val="single" w:sz="4" w:space="0" w:color="auto"/>
            </w:tcBorders>
            <w:vAlign w:val="center"/>
          </w:tcPr>
          <w:p w14:paraId="6FF84416" w14:textId="77777777" w:rsidR="001B020D" w:rsidRDefault="00000000">
            <w:pPr>
              <w:rPr>
                <w:sz w:val="18"/>
                <w:szCs w:val="18"/>
              </w:rPr>
            </w:pPr>
            <w:sdt>
              <w:sdtPr>
                <w:rPr>
                  <w:sz w:val="18"/>
                  <w:szCs w:val="18"/>
                </w:rPr>
                <w:id w:val="-2071494515"/>
                <w14:checkbox>
                  <w14:checked w14:val="0"/>
                  <w14:checkedState w14:val="2612" w14:font="MS Gothic"/>
                  <w14:uncheckedState w14:val="2610" w14:font="MS Gothic"/>
                </w14:checkbox>
              </w:sdtPr>
              <w:sdtContent>
                <w:r w:rsidR="00F72EED">
                  <w:rPr>
                    <w:rFonts w:ascii="MS Gothic" w:eastAsia="MS Gothic" w:hAnsi="MS Gothic" w:hint="eastAsia"/>
                    <w:sz w:val="18"/>
                    <w:szCs w:val="18"/>
                  </w:rPr>
                  <w:t>☐</w:t>
                </w:r>
              </w:sdtContent>
            </w:sdt>
            <w:r w:rsidR="00F72EED">
              <w:rPr>
                <w:sz w:val="18"/>
                <w:szCs w:val="18"/>
              </w:rPr>
              <w:t xml:space="preserve"> mRNA</w:t>
            </w:r>
          </w:p>
        </w:tc>
        <w:tc>
          <w:tcPr>
            <w:tcW w:w="831" w:type="pct"/>
            <w:tcBorders>
              <w:bottom w:val="single" w:sz="4" w:space="0" w:color="auto"/>
            </w:tcBorders>
            <w:vAlign w:val="center"/>
          </w:tcPr>
          <w:p w14:paraId="2258E539" w14:textId="77777777" w:rsidR="001B020D" w:rsidRDefault="00000000">
            <w:pPr>
              <w:rPr>
                <w:sz w:val="18"/>
                <w:szCs w:val="18"/>
              </w:rPr>
            </w:pPr>
            <w:sdt>
              <w:sdtPr>
                <w:rPr>
                  <w:sz w:val="18"/>
                  <w:szCs w:val="18"/>
                </w:rPr>
                <w:id w:val="1744674627"/>
                <w14:checkbox>
                  <w14:checked w14:val="0"/>
                  <w14:checkedState w14:val="2612" w14:font="MS Gothic"/>
                  <w14:uncheckedState w14:val="2610" w14:font="MS Gothic"/>
                </w14:checkbox>
              </w:sdtPr>
              <w:sdtContent>
                <w:r w:rsidR="00F72EED">
                  <w:rPr>
                    <w:rFonts w:ascii="Segoe UI Symbol" w:eastAsia="MS Gothic" w:hAnsi="Segoe UI Symbol" w:cs="Segoe UI Symbol"/>
                    <w:sz w:val="18"/>
                    <w:szCs w:val="18"/>
                  </w:rPr>
                  <w:t>☐</w:t>
                </w:r>
              </w:sdtContent>
            </w:sdt>
            <w:r w:rsidR="00F72EED">
              <w:rPr>
                <w:sz w:val="18"/>
                <w:szCs w:val="18"/>
              </w:rPr>
              <w:t xml:space="preserve"> </w:t>
            </w:r>
            <w:proofErr w:type="spellStart"/>
            <w:r w:rsidR="00F72EED">
              <w:rPr>
                <w:sz w:val="18"/>
                <w:szCs w:val="18"/>
              </w:rPr>
              <w:t>siRNA</w:t>
            </w:r>
            <w:proofErr w:type="spellEnd"/>
          </w:p>
        </w:tc>
        <w:tc>
          <w:tcPr>
            <w:tcW w:w="1058" w:type="pct"/>
            <w:tcBorders>
              <w:bottom w:val="single" w:sz="4" w:space="0" w:color="auto"/>
            </w:tcBorders>
            <w:vAlign w:val="center"/>
          </w:tcPr>
          <w:p w14:paraId="475E7E78" w14:textId="77777777" w:rsidR="001B020D" w:rsidRDefault="00000000">
            <w:pPr>
              <w:tabs>
                <w:tab w:val="left" w:pos="233"/>
              </w:tabs>
              <w:rPr>
                <w:sz w:val="18"/>
                <w:szCs w:val="18"/>
              </w:rPr>
            </w:pPr>
            <w:sdt>
              <w:sdtPr>
                <w:rPr>
                  <w:sz w:val="18"/>
                  <w:szCs w:val="18"/>
                </w:rPr>
                <w:id w:val="1168598760"/>
                <w14:checkbox>
                  <w14:checked w14:val="0"/>
                  <w14:checkedState w14:val="2612" w14:font="MS Gothic"/>
                  <w14:uncheckedState w14:val="2610" w14:font="MS Gothic"/>
                </w14:checkbox>
              </w:sdtPr>
              <w:sdtContent>
                <w:r w:rsidR="00F72EED">
                  <w:rPr>
                    <w:rFonts w:ascii="Segoe UI Symbol" w:eastAsia="MS Gothic" w:hAnsi="Segoe UI Symbol" w:cs="Segoe UI Symbol"/>
                    <w:sz w:val="18"/>
                    <w:szCs w:val="18"/>
                  </w:rPr>
                  <w:t>☐</w:t>
                </w:r>
              </w:sdtContent>
            </w:sdt>
            <w:r w:rsidR="00F72EED">
              <w:rPr>
                <w:sz w:val="18"/>
                <w:szCs w:val="18"/>
              </w:rPr>
              <w:t xml:space="preserve"> Virale Vektoren</w:t>
            </w:r>
          </w:p>
          <w:p w14:paraId="0F26955E" w14:textId="77777777" w:rsidR="001B020D" w:rsidRDefault="00F72EED">
            <w:pPr>
              <w:tabs>
                <w:tab w:val="left" w:pos="233"/>
              </w:tabs>
              <w:rPr>
                <w:sz w:val="18"/>
                <w:szCs w:val="18"/>
              </w:rPr>
            </w:pPr>
            <w:r>
              <w:rPr>
                <w:sz w:val="18"/>
                <w:szCs w:val="18"/>
              </w:rPr>
              <w:tab/>
            </w:r>
            <w:r>
              <w:rPr>
                <w:color w:val="003399"/>
                <w:sz w:val="18"/>
                <w:szCs w:val="18"/>
              </w:rPr>
              <w:t xml:space="preserve">Viral </w:t>
            </w:r>
            <w:proofErr w:type="spellStart"/>
            <w:r>
              <w:rPr>
                <w:color w:val="003399"/>
                <w:sz w:val="18"/>
                <w:szCs w:val="18"/>
              </w:rPr>
              <w:t>vectors</w:t>
            </w:r>
            <w:proofErr w:type="spellEnd"/>
          </w:p>
        </w:tc>
        <w:tc>
          <w:tcPr>
            <w:tcW w:w="1403" w:type="pct"/>
            <w:tcBorders>
              <w:bottom w:val="single" w:sz="4" w:space="0" w:color="auto"/>
            </w:tcBorders>
            <w:vAlign w:val="center"/>
          </w:tcPr>
          <w:p w14:paraId="563CED78" w14:textId="77777777" w:rsidR="001B020D" w:rsidRDefault="00000000">
            <w:pPr>
              <w:tabs>
                <w:tab w:val="left" w:pos="227"/>
              </w:tabs>
              <w:rPr>
                <w:sz w:val="18"/>
                <w:szCs w:val="18"/>
              </w:rPr>
            </w:pPr>
            <w:sdt>
              <w:sdtPr>
                <w:rPr>
                  <w:sz w:val="18"/>
                  <w:szCs w:val="18"/>
                </w:rPr>
                <w:id w:val="63146729"/>
                <w14:checkbox>
                  <w14:checked w14:val="0"/>
                  <w14:checkedState w14:val="2612" w14:font="MS Gothic"/>
                  <w14:uncheckedState w14:val="2610" w14:font="MS Gothic"/>
                </w14:checkbox>
              </w:sdtPr>
              <w:sdtContent>
                <w:r w:rsidR="00F72EED">
                  <w:rPr>
                    <w:rFonts w:ascii="Segoe UI Symbol" w:eastAsia="MS Gothic" w:hAnsi="Segoe UI Symbol" w:cs="Segoe UI Symbol"/>
                    <w:sz w:val="18"/>
                    <w:szCs w:val="18"/>
                  </w:rPr>
                  <w:t>☐</w:t>
                </w:r>
              </w:sdtContent>
            </w:sdt>
            <w:r w:rsidR="00F72EED">
              <w:rPr>
                <w:sz w:val="18"/>
                <w:szCs w:val="18"/>
              </w:rPr>
              <w:t xml:space="preserve"> Kombinationspräparat</w:t>
            </w:r>
          </w:p>
          <w:p w14:paraId="7A6F08E1" w14:textId="77777777" w:rsidR="001B020D" w:rsidRDefault="00F72EED">
            <w:pPr>
              <w:tabs>
                <w:tab w:val="left" w:pos="227"/>
              </w:tabs>
              <w:rPr>
                <w:sz w:val="18"/>
                <w:szCs w:val="18"/>
              </w:rPr>
            </w:pPr>
            <w:r>
              <w:rPr>
                <w:sz w:val="18"/>
                <w:szCs w:val="18"/>
              </w:rPr>
              <w:tab/>
            </w:r>
            <w:proofErr w:type="spellStart"/>
            <w:r>
              <w:rPr>
                <w:color w:val="003399"/>
                <w:sz w:val="18"/>
                <w:szCs w:val="18"/>
              </w:rPr>
              <w:t>Combination</w:t>
            </w:r>
            <w:proofErr w:type="spellEnd"/>
            <w:r>
              <w:rPr>
                <w:color w:val="003399"/>
                <w:sz w:val="18"/>
                <w:szCs w:val="18"/>
              </w:rPr>
              <w:t xml:space="preserve"> </w:t>
            </w:r>
            <w:proofErr w:type="spellStart"/>
            <w:r>
              <w:rPr>
                <w:color w:val="003399"/>
                <w:sz w:val="18"/>
                <w:szCs w:val="18"/>
              </w:rPr>
              <w:t>products</w:t>
            </w:r>
            <w:proofErr w:type="spellEnd"/>
          </w:p>
        </w:tc>
        <w:tc>
          <w:tcPr>
            <w:tcW w:w="851" w:type="pct"/>
            <w:tcBorders>
              <w:bottom w:val="single" w:sz="4" w:space="0" w:color="auto"/>
            </w:tcBorders>
            <w:vAlign w:val="center"/>
          </w:tcPr>
          <w:p w14:paraId="10B49C59" w14:textId="77777777" w:rsidR="001B020D" w:rsidRDefault="00000000">
            <w:pPr>
              <w:rPr>
                <w:sz w:val="18"/>
                <w:szCs w:val="18"/>
              </w:rPr>
            </w:pPr>
            <w:sdt>
              <w:sdtPr>
                <w:rPr>
                  <w:sz w:val="18"/>
                  <w:szCs w:val="18"/>
                </w:rPr>
                <w:id w:val="-907374589"/>
                <w14:checkbox>
                  <w14:checked w14:val="0"/>
                  <w14:checkedState w14:val="2612" w14:font="MS Gothic"/>
                  <w14:uncheckedState w14:val="2610" w14:font="MS Gothic"/>
                </w14:checkbox>
              </w:sdtPr>
              <w:sdtContent>
                <w:r w:rsidR="00F72EED">
                  <w:rPr>
                    <w:rFonts w:ascii="MS Gothic" w:eastAsia="MS Gothic" w:hAnsi="MS Gothic" w:hint="eastAsia"/>
                    <w:sz w:val="18"/>
                    <w:szCs w:val="18"/>
                  </w:rPr>
                  <w:t>☐</w:t>
                </w:r>
              </w:sdtContent>
            </w:sdt>
            <w:r w:rsidR="00F72EED">
              <w:rPr>
                <w:sz w:val="18"/>
                <w:szCs w:val="18"/>
              </w:rPr>
              <w:t xml:space="preserve"> n/a</w:t>
            </w:r>
          </w:p>
        </w:tc>
      </w:tr>
    </w:tbl>
    <w:p w14:paraId="2A591338" w14:textId="77777777" w:rsidR="001B020D" w:rsidRDefault="001B020D">
      <w:pPr>
        <w:ind w:left="-142"/>
        <w:rPr>
          <w:sz w:val="12"/>
          <w:szCs w:val="12"/>
        </w:rPr>
      </w:pPr>
    </w:p>
    <w:tbl>
      <w:tblPr>
        <w:tblStyle w:val="Tabellenraster"/>
        <w:tblW w:w="5000" w:type="pct"/>
        <w:tblLook w:val="04A0" w:firstRow="1" w:lastRow="0" w:firstColumn="1" w:lastColumn="0" w:noHBand="0" w:noVBand="1"/>
      </w:tblPr>
      <w:tblGrid>
        <w:gridCol w:w="2258"/>
        <w:gridCol w:w="1829"/>
        <w:gridCol w:w="1204"/>
        <w:gridCol w:w="1405"/>
        <w:gridCol w:w="1964"/>
        <w:gridCol w:w="1403"/>
      </w:tblGrid>
      <w:tr w:rsidR="001B020D" w14:paraId="43EE87AF" w14:textId="77777777">
        <w:trPr>
          <w:trHeight w:val="227"/>
        </w:trPr>
        <w:tc>
          <w:tcPr>
            <w:tcW w:w="5000" w:type="pct"/>
            <w:gridSpan w:val="6"/>
            <w:tcBorders>
              <w:top w:val="nil"/>
              <w:left w:val="nil"/>
              <w:right w:val="nil"/>
            </w:tcBorders>
          </w:tcPr>
          <w:p w14:paraId="3643039E" w14:textId="77777777" w:rsidR="001B020D" w:rsidRDefault="00F72EED">
            <w:pPr>
              <w:ind w:left="-109"/>
              <w:rPr>
                <w:sz w:val="18"/>
                <w:szCs w:val="18"/>
              </w:rPr>
            </w:pPr>
            <w:r>
              <w:rPr>
                <w:sz w:val="18"/>
                <w:szCs w:val="18"/>
              </w:rPr>
              <w:t xml:space="preserve">Berechtigungszeitraum </w:t>
            </w:r>
            <w:proofErr w:type="spellStart"/>
            <w:r>
              <w:rPr>
                <w:color w:val="003399"/>
                <w:sz w:val="18"/>
                <w:szCs w:val="18"/>
              </w:rPr>
              <w:t>Eligibility</w:t>
            </w:r>
            <w:proofErr w:type="spellEnd"/>
            <w:r>
              <w:rPr>
                <w:color w:val="003399"/>
                <w:sz w:val="18"/>
                <w:szCs w:val="18"/>
              </w:rPr>
              <w:t xml:space="preserve"> </w:t>
            </w:r>
            <w:proofErr w:type="spellStart"/>
            <w:r>
              <w:rPr>
                <w:color w:val="003399"/>
                <w:sz w:val="18"/>
                <w:szCs w:val="18"/>
              </w:rPr>
              <w:t>period</w:t>
            </w:r>
            <w:proofErr w:type="spellEnd"/>
            <w:r>
              <w:rPr>
                <w:sz w:val="18"/>
                <w:szCs w:val="18"/>
              </w:rPr>
              <w:t>:</w:t>
            </w:r>
          </w:p>
        </w:tc>
      </w:tr>
      <w:tr w:rsidR="001B020D" w14:paraId="7D02ADC1" w14:textId="77777777">
        <w:trPr>
          <w:trHeight w:val="227"/>
        </w:trPr>
        <w:tc>
          <w:tcPr>
            <w:tcW w:w="2031" w:type="pct"/>
            <w:gridSpan w:val="2"/>
            <w:vAlign w:val="center"/>
          </w:tcPr>
          <w:p w14:paraId="30D822C3" w14:textId="77777777" w:rsidR="001B020D" w:rsidRDefault="00000000">
            <w:pPr>
              <w:rPr>
                <w:sz w:val="18"/>
                <w:szCs w:val="18"/>
              </w:rPr>
            </w:pPr>
            <w:sdt>
              <w:sdtPr>
                <w:rPr>
                  <w:sz w:val="18"/>
                  <w:szCs w:val="18"/>
                </w:rPr>
                <w:id w:val="-1975899841"/>
                <w14:checkbox>
                  <w14:checked w14:val="0"/>
                  <w14:checkedState w14:val="2612" w14:font="MS Gothic"/>
                  <w14:uncheckedState w14:val="2610" w14:font="MS Gothic"/>
                </w14:checkbox>
              </w:sdtPr>
              <w:sdtContent>
                <w:r w:rsidR="00F72EED">
                  <w:rPr>
                    <w:rFonts w:ascii="MS Gothic" w:eastAsia="MS Gothic" w:hAnsi="MS Gothic" w:hint="eastAsia"/>
                    <w:sz w:val="18"/>
                    <w:szCs w:val="18"/>
                  </w:rPr>
                  <w:t>☐</w:t>
                </w:r>
              </w:sdtContent>
            </w:sdt>
            <w:r w:rsidR="00F72EED">
              <w:rPr>
                <w:sz w:val="18"/>
                <w:szCs w:val="18"/>
              </w:rPr>
              <w:t xml:space="preserve"> Einmalige Auslieferung </w:t>
            </w:r>
            <w:proofErr w:type="spellStart"/>
            <w:r w:rsidR="00F72EED">
              <w:rPr>
                <w:color w:val="003399"/>
                <w:sz w:val="18"/>
                <w:szCs w:val="18"/>
              </w:rPr>
              <w:t>one</w:t>
            </w:r>
            <w:proofErr w:type="spellEnd"/>
            <w:r w:rsidR="00F72EED">
              <w:rPr>
                <w:color w:val="003399"/>
                <w:sz w:val="18"/>
                <w:szCs w:val="18"/>
              </w:rPr>
              <w:t xml:space="preserve"> time </w:t>
            </w:r>
            <w:proofErr w:type="spellStart"/>
            <w:r w:rsidR="00F72EED">
              <w:rPr>
                <w:color w:val="003399"/>
                <w:sz w:val="18"/>
                <w:szCs w:val="18"/>
              </w:rPr>
              <w:t>delivery</w:t>
            </w:r>
            <w:proofErr w:type="spellEnd"/>
          </w:p>
        </w:tc>
        <w:tc>
          <w:tcPr>
            <w:tcW w:w="2969" w:type="pct"/>
            <w:gridSpan w:val="4"/>
            <w:vAlign w:val="center"/>
          </w:tcPr>
          <w:p w14:paraId="6EBA52AD" w14:textId="77777777" w:rsidR="001B020D" w:rsidRDefault="00000000">
            <w:pPr>
              <w:rPr>
                <w:sz w:val="18"/>
                <w:szCs w:val="18"/>
              </w:rPr>
            </w:pPr>
            <w:sdt>
              <w:sdtPr>
                <w:rPr>
                  <w:sz w:val="18"/>
                  <w:szCs w:val="18"/>
                </w:rPr>
                <w:id w:val="-1208494715"/>
                <w14:checkbox>
                  <w14:checked w14:val="0"/>
                  <w14:checkedState w14:val="2612" w14:font="MS Gothic"/>
                  <w14:uncheckedState w14:val="2610" w14:font="MS Gothic"/>
                </w14:checkbox>
              </w:sdtPr>
              <w:sdtContent>
                <w:r w:rsidR="00F72EED">
                  <w:rPr>
                    <w:rFonts w:ascii="MS Gothic" w:eastAsia="MS Gothic" w:hAnsi="MS Gothic" w:hint="eastAsia"/>
                    <w:sz w:val="18"/>
                    <w:szCs w:val="18"/>
                  </w:rPr>
                  <w:t>☐</w:t>
                </w:r>
              </w:sdtContent>
            </w:sdt>
            <w:r w:rsidR="00F72EED">
              <w:rPr>
                <w:sz w:val="18"/>
                <w:szCs w:val="18"/>
              </w:rPr>
              <w:t xml:space="preserve"> dauerhafte Auslieferung (unbegrenzt) </w:t>
            </w:r>
            <w:r w:rsidR="00F72EED">
              <w:rPr>
                <w:color w:val="003399"/>
                <w:sz w:val="18"/>
                <w:szCs w:val="18"/>
              </w:rPr>
              <w:t xml:space="preserve">permanent </w:t>
            </w:r>
            <w:proofErr w:type="spellStart"/>
            <w:r w:rsidR="00F72EED">
              <w:rPr>
                <w:color w:val="003399"/>
                <w:sz w:val="18"/>
                <w:szCs w:val="18"/>
              </w:rPr>
              <w:t>delivery</w:t>
            </w:r>
            <w:proofErr w:type="spellEnd"/>
            <w:r w:rsidR="00F72EED">
              <w:rPr>
                <w:color w:val="003399"/>
                <w:sz w:val="18"/>
                <w:szCs w:val="18"/>
              </w:rPr>
              <w:t xml:space="preserve"> (</w:t>
            </w:r>
            <w:proofErr w:type="spellStart"/>
            <w:r w:rsidR="00F72EED">
              <w:rPr>
                <w:color w:val="003399"/>
                <w:sz w:val="18"/>
                <w:szCs w:val="18"/>
              </w:rPr>
              <w:t>unlimited</w:t>
            </w:r>
            <w:proofErr w:type="spellEnd"/>
            <w:r w:rsidR="00F72EED">
              <w:rPr>
                <w:color w:val="003399"/>
                <w:sz w:val="18"/>
                <w:szCs w:val="18"/>
              </w:rPr>
              <w:t>)</w:t>
            </w:r>
          </w:p>
        </w:tc>
      </w:tr>
      <w:tr w:rsidR="001B020D" w14:paraId="3FD8CFD7" w14:textId="77777777">
        <w:trPr>
          <w:trHeight w:val="227"/>
        </w:trPr>
        <w:tc>
          <w:tcPr>
            <w:tcW w:w="1122" w:type="pct"/>
            <w:tcBorders>
              <w:bottom w:val="single" w:sz="4" w:space="0" w:color="auto"/>
              <w:right w:val="nil"/>
            </w:tcBorders>
            <w:vAlign w:val="center"/>
          </w:tcPr>
          <w:p w14:paraId="6AD0CF81" w14:textId="77777777" w:rsidR="001B020D" w:rsidRDefault="00000000">
            <w:pPr>
              <w:rPr>
                <w:sz w:val="18"/>
                <w:szCs w:val="18"/>
              </w:rPr>
            </w:pPr>
            <w:sdt>
              <w:sdtPr>
                <w:rPr>
                  <w:sz w:val="18"/>
                  <w:szCs w:val="18"/>
                </w:rPr>
                <w:id w:val="-2080813338"/>
                <w14:checkbox>
                  <w14:checked w14:val="0"/>
                  <w14:checkedState w14:val="2612" w14:font="MS Gothic"/>
                  <w14:uncheckedState w14:val="2610" w14:font="MS Gothic"/>
                </w14:checkbox>
              </w:sdtPr>
              <w:sdtContent>
                <w:r w:rsidR="00F72EED">
                  <w:rPr>
                    <w:rFonts w:ascii="Segoe UI Symbol" w:eastAsia="MS Gothic" w:hAnsi="Segoe UI Symbol" w:cs="Segoe UI Symbol"/>
                    <w:sz w:val="18"/>
                    <w:szCs w:val="18"/>
                  </w:rPr>
                  <w:t>☐</w:t>
                </w:r>
              </w:sdtContent>
            </w:sdt>
            <w:r w:rsidR="00F72EED">
              <w:rPr>
                <w:sz w:val="18"/>
                <w:szCs w:val="18"/>
              </w:rPr>
              <w:t xml:space="preserve"> Zeitraum </w:t>
            </w:r>
            <w:r w:rsidR="00F72EED">
              <w:rPr>
                <w:color w:val="003399"/>
                <w:sz w:val="18"/>
                <w:szCs w:val="18"/>
              </w:rPr>
              <w:t xml:space="preserve">Time </w:t>
            </w:r>
            <w:proofErr w:type="spellStart"/>
            <w:r w:rsidR="00F72EED">
              <w:rPr>
                <w:color w:val="003399"/>
                <w:sz w:val="18"/>
                <w:szCs w:val="18"/>
              </w:rPr>
              <w:t>period</w:t>
            </w:r>
            <w:proofErr w:type="spellEnd"/>
          </w:p>
        </w:tc>
        <w:tc>
          <w:tcPr>
            <w:tcW w:w="1507" w:type="pct"/>
            <w:gridSpan w:val="2"/>
            <w:tcBorders>
              <w:left w:val="nil"/>
              <w:bottom w:val="single" w:sz="4" w:space="0" w:color="auto"/>
              <w:right w:val="nil"/>
            </w:tcBorders>
            <w:vAlign w:val="center"/>
          </w:tcPr>
          <w:p w14:paraId="67B57495" w14:textId="77777777" w:rsidR="001B020D" w:rsidRDefault="00F72EED">
            <w:pPr>
              <w:jc w:val="right"/>
              <w:rPr>
                <w:sz w:val="18"/>
                <w:szCs w:val="18"/>
              </w:rPr>
            </w:pPr>
            <w:r>
              <w:rPr>
                <w:sz w:val="18"/>
                <w:szCs w:val="18"/>
              </w:rPr>
              <w:t xml:space="preserve">Gültig von </w:t>
            </w:r>
            <w:r>
              <w:rPr>
                <w:color w:val="003399"/>
                <w:sz w:val="18"/>
                <w:szCs w:val="18"/>
              </w:rPr>
              <w:t xml:space="preserve">Valid </w:t>
            </w:r>
            <w:proofErr w:type="spellStart"/>
            <w:r>
              <w:rPr>
                <w:color w:val="003399"/>
                <w:sz w:val="18"/>
                <w:szCs w:val="18"/>
              </w:rPr>
              <w:t>from</w:t>
            </w:r>
            <w:proofErr w:type="spellEnd"/>
            <w:r>
              <w:rPr>
                <w:sz w:val="18"/>
                <w:szCs w:val="18"/>
              </w:rPr>
              <w:t>:</w:t>
            </w:r>
          </w:p>
        </w:tc>
        <w:tc>
          <w:tcPr>
            <w:tcW w:w="698" w:type="pct"/>
            <w:tcBorders>
              <w:left w:val="nil"/>
              <w:bottom w:val="single" w:sz="4" w:space="0" w:color="auto"/>
            </w:tcBorders>
            <w:vAlign w:val="center"/>
          </w:tcPr>
          <w:sdt>
            <w:sdtPr>
              <w:rPr>
                <w:sz w:val="18"/>
                <w:szCs w:val="18"/>
              </w:rPr>
              <w:id w:val="2088875874"/>
              <w:date w:fullDate="2026-02-26T00:00:00Z">
                <w:dateFormat w:val="dd.MM.yyyy"/>
                <w:lid w:val="de-CH"/>
                <w:storeMappedDataAs w:val="dateTime"/>
                <w:calendar w:val="gregorian"/>
              </w:date>
            </w:sdtPr>
            <w:sdtContent>
              <w:p w14:paraId="3746678C" w14:textId="77777777" w:rsidR="001B020D" w:rsidRDefault="00F72EED">
                <w:pPr>
                  <w:rPr>
                    <w:sz w:val="18"/>
                    <w:szCs w:val="18"/>
                  </w:rPr>
                </w:pPr>
                <w:r>
                  <w:rPr>
                    <w:rStyle w:val="PlaceholderText1"/>
                    <w:sz w:val="18"/>
                    <w:szCs w:val="18"/>
                  </w:rPr>
                  <w:t>00.00.0000.</w:t>
                </w:r>
              </w:p>
            </w:sdtContent>
          </w:sdt>
        </w:tc>
        <w:tc>
          <w:tcPr>
            <w:tcW w:w="976" w:type="pct"/>
            <w:tcBorders>
              <w:bottom w:val="single" w:sz="4" w:space="0" w:color="auto"/>
              <w:right w:val="nil"/>
            </w:tcBorders>
            <w:vAlign w:val="center"/>
          </w:tcPr>
          <w:p w14:paraId="22FF4386" w14:textId="77777777" w:rsidR="001B020D" w:rsidRDefault="00F72EED">
            <w:pPr>
              <w:jc w:val="right"/>
              <w:rPr>
                <w:sz w:val="18"/>
                <w:szCs w:val="18"/>
              </w:rPr>
            </w:pPr>
            <w:r>
              <w:rPr>
                <w:sz w:val="18"/>
                <w:szCs w:val="18"/>
              </w:rPr>
              <w:t xml:space="preserve">Gültig bis </w:t>
            </w:r>
            <w:r>
              <w:rPr>
                <w:color w:val="003399"/>
                <w:sz w:val="18"/>
                <w:szCs w:val="18"/>
              </w:rPr>
              <w:t xml:space="preserve">Valid </w:t>
            </w:r>
            <w:proofErr w:type="spellStart"/>
            <w:r>
              <w:rPr>
                <w:color w:val="003399"/>
                <w:sz w:val="18"/>
                <w:szCs w:val="18"/>
              </w:rPr>
              <w:t>until</w:t>
            </w:r>
            <w:proofErr w:type="spellEnd"/>
            <w:r>
              <w:rPr>
                <w:sz w:val="18"/>
                <w:szCs w:val="18"/>
              </w:rPr>
              <w:t>:</w:t>
            </w:r>
          </w:p>
        </w:tc>
        <w:tc>
          <w:tcPr>
            <w:tcW w:w="697" w:type="pct"/>
            <w:tcBorders>
              <w:left w:val="nil"/>
              <w:bottom w:val="single" w:sz="4" w:space="0" w:color="auto"/>
            </w:tcBorders>
            <w:vAlign w:val="center"/>
          </w:tcPr>
          <w:sdt>
            <w:sdtPr>
              <w:rPr>
                <w:sz w:val="18"/>
                <w:szCs w:val="18"/>
              </w:rPr>
              <w:id w:val="103314739"/>
              <w:date w:fullDate="2026-02-26T00:00:00Z">
                <w:dateFormat w:val="dd.MM.yyyy"/>
                <w:lid w:val="de-CH"/>
                <w:storeMappedDataAs w:val="dateTime"/>
                <w:calendar w:val="gregorian"/>
              </w:date>
            </w:sdtPr>
            <w:sdtContent>
              <w:p w14:paraId="35CE211B" w14:textId="77777777" w:rsidR="001B020D" w:rsidRDefault="00F72EED">
                <w:pPr>
                  <w:rPr>
                    <w:sz w:val="18"/>
                    <w:szCs w:val="18"/>
                  </w:rPr>
                </w:pPr>
                <w:r>
                  <w:rPr>
                    <w:rStyle w:val="PlaceholderText1"/>
                    <w:sz w:val="18"/>
                    <w:szCs w:val="18"/>
                  </w:rPr>
                  <w:t>00.00.0000.</w:t>
                </w:r>
              </w:p>
            </w:sdtContent>
          </w:sdt>
        </w:tc>
      </w:tr>
    </w:tbl>
    <w:p w14:paraId="7BAA4C6F" w14:textId="77777777" w:rsidR="001B020D" w:rsidRDefault="001B020D">
      <w:pPr>
        <w:ind w:left="-142"/>
        <w:rPr>
          <w:sz w:val="10"/>
          <w:szCs w:val="10"/>
        </w:rPr>
      </w:pPr>
    </w:p>
    <w:tbl>
      <w:tblPr>
        <w:tblStyle w:val="Tabellenraster"/>
        <w:tblW w:w="5000" w:type="pct"/>
        <w:tblLook w:val="04A0" w:firstRow="1" w:lastRow="0" w:firstColumn="1" w:lastColumn="0" w:noHBand="0" w:noVBand="1"/>
      </w:tblPr>
      <w:tblGrid>
        <w:gridCol w:w="4502"/>
        <w:gridCol w:w="5561"/>
      </w:tblGrid>
      <w:tr w:rsidR="001B020D" w14:paraId="617AB619" w14:textId="77777777">
        <w:trPr>
          <w:trHeight w:val="227"/>
        </w:trPr>
        <w:tc>
          <w:tcPr>
            <w:tcW w:w="5000" w:type="pct"/>
            <w:gridSpan w:val="2"/>
            <w:tcBorders>
              <w:top w:val="nil"/>
              <w:left w:val="nil"/>
              <w:right w:val="nil"/>
            </w:tcBorders>
          </w:tcPr>
          <w:p w14:paraId="4F433CA7" w14:textId="77777777" w:rsidR="001B020D" w:rsidRDefault="00F72EED">
            <w:pPr>
              <w:ind w:left="-109"/>
              <w:rPr>
                <w:sz w:val="18"/>
                <w:szCs w:val="18"/>
              </w:rPr>
            </w:pPr>
            <w:r>
              <w:rPr>
                <w:sz w:val="18"/>
                <w:szCs w:val="18"/>
              </w:rPr>
              <w:t xml:space="preserve">Bemerkungen </w:t>
            </w:r>
            <w:r>
              <w:rPr>
                <w:color w:val="003399"/>
                <w:sz w:val="18"/>
                <w:szCs w:val="18"/>
              </w:rPr>
              <w:t>Comments</w:t>
            </w:r>
          </w:p>
        </w:tc>
      </w:tr>
      <w:tr w:rsidR="001B020D" w14:paraId="52B4EAF3" w14:textId="77777777">
        <w:trPr>
          <w:trHeight w:val="850"/>
        </w:trPr>
        <w:tc>
          <w:tcPr>
            <w:tcW w:w="5000" w:type="pct"/>
            <w:gridSpan w:val="2"/>
            <w:vAlign w:val="center"/>
          </w:tcPr>
          <w:p w14:paraId="3BA8B858" w14:textId="77777777" w:rsidR="001B020D" w:rsidRDefault="001B020D">
            <w:pPr>
              <w:rPr>
                <w:sz w:val="18"/>
                <w:szCs w:val="18"/>
              </w:rPr>
            </w:pPr>
          </w:p>
        </w:tc>
      </w:tr>
      <w:tr w:rsidR="001B020D" w14:paraId="281A9562" w14:textId="77777777">
        <w:trPr>
          <w:trHeight w:val="567"/>
        </w:trPr>
        <w:tc>
          <w:tcPr>
            <w:tcW w:w="2237" w:type="pct"/>
            <w:tcBorders>
              <w:bottom w:val="single" w:sz="4" w:space="0" w:color="auto"/>
            </w:tcBorders>
            <w:vAlign w:val="center"/>
          </w:tcPr>
          <w:p w14:paraId="01A64419" w14:textId="77777777" w:rsidR="001B020D" w:rsidRDefault="00F72EED">
            <w:pPr>
              <w:rPr>
                <w:sz w:val="18"/>
                <w:szCs w:val="18"/>
              </w:rPr>
            </w:pPr>
            <w:r>
              <w:rPr>
                <w:b/>
                <w:sz w:val="18"/>
                <w:szCs w:val="18"/>
              </w:rPr>
              <w:t xml:space="preserve">Ort / Datum </w:t>
            </w:r>
            <w:r>
              <w:rPr>
                <w:b/>
                <w:color w:val="003399"/>
                <w:sz w:val="18"/>
                <w:szCs w:val="18"/>
              </w:rPr>
              <w:t>Place / Date</w:t>
            </w:r>
            <w:r>
              <w:rPr>
                <w:b/>
                <w:sz w:val="18"/>
                <w:szCs w:val="18"/>
              </w:rPr>
              <w:t>:</w:t>
            </w:r>
          </w:p>
        </w:tc>
        <w:tc>
          <w:tcPr>
            <w:tcW w:w="2763" w:type="pct"/>
            <w:tcBorders>
              <w:bottom w:val="single" w:sz="4" w:space="0" w:color="auto"/>
            </w:tcBorders>
            <w:vAlign w:val="center"/>
          </w:tcPr>
          <w:p w14:paraId="628F220F" w14:textId="77777777" w:rsidR="001B020D" w:rsidRDefault="00F72EED">
            <w:pPr>
              <w:rPr>
                <w:sz w:val="18"/>
                <w:szCs w:val="18"/>
              </w:rPr>
            </w:pPr>
            <w:r>
              <w:rPr>
                <w:b/>
                <w:sz w:val="18"/>
                <w:szCs w:val="18"/>
              </w:rPr>
              <w:t xml:space="preserve">Unterschrift </w:t>
            </w:r>
            <w:proofErr w:type="spellStart"/>
            <w:r>
              <w:rPr>
                <w:b/>
                <w:color w:val="003399"/>
                <w:sz w:val="18"/>
                <w:szCs w:val="18"/>
              </w:rPr>
              <w:t>Signature</w:t>
            </w:r>
            <w:proofErr w:type="spellEnd"/>
            <w:r>
              <w:rPr>
                <w:b/>
                <w:sz w:val="18"/>
                <w:szCs w:val="18"/>
              </w:rPr>
              <w:t>:</w:t>
            </w:r>
          </w:p>
        </w:tc>
      </w:tr>
      <w:tr w:rsidR="001B020D" w14:paraId="0B792194" w14:textId="77777777">
        <w:trPr>
          <w:trHeight w:val="227"/>
        </w:trPr>
        <w:tc>
          <w:tcPr>
            <w:tcW w:w="2237" w:type="pct"/>
            <w:tcBorders>
              <w:left w:val="nil"/>
              <w:bottom w:val="nil"/>
              <w:right w:val="nil"/>
            </w:tcBorders>
          </w:tcPr>
          <w:p w14:paraId="1EE1A02E" w14:textId="77777777" w:rsidR="001B020D" w:rsidRDefault="001B020D">
            <w:pPr>
              <w:rPr>
                <w:b/>
                <w:i/>
                <w:iCs/>
                <w:sz w:val="18"/>
                <w:szCs w:val="18"/>
              </w:rPr>
            </w:pPr>
          </w:p>
        </w:tc>
        <w:tc>
          <w:tcPr>
            <w:tcW w:w="2763" w:type="pct"/>
            <w:tcBorders>
              <w:left w:val="nil"/>
              <w:bottom w:val="nil"/>
              <w:right w:val="nil"/>
            </w:tcBorders>
          </w:tcPr>
          <w:p w14:paraId="50CAB471" w14:textId="77777777" w:rsidR="001B020D" w:rsidRDefault="00F72EED">
            <w:pPr>
              <w:rPr>
                <w:b/>
                <w:i/>
                <w:iCs/>
                <w:sz w:val="18"/>
                <w:szCs w:val="18"/>
              </w:rPr>
            </w:pPr>
            <w:r>
              <w:rPr>
                <w:i/>
                <w:iCs/>
                <w:sz w:val="14"/>
                <w:szCs w:val="14"/>
              </w:rPr>
              <w:t>FvP Industriepartner</w:t>
            </w:r>
          </w:p>
        </w:tc>
      </w:tr>
    </w:tbl>
    <w:p w14:paraId="4109EC07" w14:textId="77777777" w:rsidR="001B020D" w:rsidRDefault="00F72EED">
      <w:pPr>
        <w:ind w:left="-142"/>
        <w:jc w:val="both"/>
        <w:rPr>
          <w:sz w:val="14"/>
          <w:szCs w:val="14"/>
        </w:rPr>
      </w:pPr>
      <w:r>
        <w:rPr>
          <w:sz w:val="14"/>
          <w:szCs w:val="14"/>
        </w:rPr>
        <w:t>Mit der vorliegenden Unterschrift gibt die FvP den Kunden aus heilmittelrechtlicher Sicht für An- und/oder Auslieferung von Arzneimitteln (inkl. Betäubungsmitteln, Transplantatprodukten (</w:t>
      </w:r>
      <w:proofErr w:type="spellStart"/>
      <w:r>
        <w:rPr>
          <w:sz w:val="14"/>
          <w:szCs w:val="14"/>
        </w:rPr>
        <w:t>TpP</w:t>
      </w:r>
      <w:proofErr w:type="spellEnd"/>
      <w:r>
        <w:rPr>
          <w:sz w:val="14"/>
          <w:szCs w:val="14"/>
        </w:rPr>
        <w:t>), Gentherapieprodukten (GT), gentechnisch veränderte Organismen (GVO), sofern zutreffend) zum angegebenen Berechtigungszeitraum frei.</w:t>
      </w:r>
    </w:p>
    <w:p w14:paraId="34B0AA66" w14:textId="77777777" w:rsidR="001B020D" w:rsidRDefault="00F72EED">
      <w:pPr>
        <w:ind w:left="-142"/>
        <w:jc w:val="both"/>
        <w:rPr>
          <w:color w:val="003399"/>
          <w:sz w:val="14"/>
          <w:szCs w:val="14"/>
          <w:lang w:val="en-US"/>
        </w:rPr>
      </w:pPr>
      <w:r>
        <w:rPr>
          <w:color w:val="003399"/>
          <w:sz w:val="14"/>
          <w:szCs w:val="14"/>
          <w:lang w:val="en-US"/>
        </w:rPr>
        <w:t>With its signature, the FvP releases the customer from the viewpoint of medicinal products law for the supply and/or delivery of medicinal products (incl. narcotics, transplant products (</w:t>
      </w:r>
      <w:proofErr w:type="spellStart"/>
      <w:r>
        <w:rPr>
          <w:color w:val="003399"/>
          <w:sz w:val="14"/>
          <w:szCs w:val="14"/>
          <w:lang w:val="en-US"/>
        </w:rPr>
        <w:t>TpP</w:t>
      </w:r>
      <w:proofErr w:type="spellEnd"/>
      <w:r>
        <w:rPr>
          <w:color w:val="003399"/>
          <w:sz w:val="14"/>
          <w:szCs w:val="14"/>
          <w:lang w:val="en-US"/>
        </w:rPr>
        <w:t xml:space="preserve">), gene therapy products (GT), genetically modified organisms (GMO), if applicable) for the specified </w:t>
      </w:r>
      <w:proofErr w:type="spellStart"/>
      <w:r>
        <w:rPr>
          <w:color w:val="003399"/>
          <w:sz w:val="14"/>
          <w:szCs w:val="14"/>
          <w:lang w:val="en-US"/>
        </w:rPr>
        <w:t>authorisation</w:t>
      </w:r>
      <w:proofErr w:type="spellEnd"/>
      <w:r>
        <w:rPr>
          <w:color w:val="003399"/>
          <w:sz w:val="14"/>
          <w:szCs w:val="14"/>
          <w:lang w:val="en-US"/>
        </w:rPr>
        <w:t xml:space="preserve"> period.</w:t>
      </w:r>
    </w:p>
    <w:sectPr w:rsidR="001B020D">
      <w:headerReference w:type="even" r:id="rId8"/>
      <w:headerReference w:type="default" r:id="rId9"/>
      <w:footerReference w:type="even" r:id="rId10"/>
      <w:footerReference w:type="default" r:id="rId11"/>
      <w:headerReference w:type="first" r:id="rId12"/>
      <w:footerReference w:type="first" r:id="rId13"/>
      <w:pgSz w:w="11907" w:h="16839" w:code="9"/>
      <w:pgMar w:top="1418" w:right="851" w:bottom="1134" w:left="993" w:header="454" w:footer="34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8B886" w14:textId="77777777" w:rsidR="007C5D0B" w:rsidRDefault="007C5D0B">
      <w:r>
        <w:separator/>
      </w:r>
    </w:p>
  </w:endnote>
  <w:endnote w:type="continuationSeparator" w:id="0">
    <w:p w14:paraId="14FCB74D" w14:textId="77777777" w:rsidR="007C5D0B" w:rsidRDefault="007C5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3BC6" w14:textId="77777777" w:rsidR="001B020D" w:rsidRDefault="001B02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bottom w:val="none" w:sz="0" w:space="0" w:color="auto"/>
      </w:tblBorders>
      <w:tblLayout w:type="fixed"/>
      <w:tblLook w:val="04A0" w:firstRow="1" w:lastRow="0" w:firstColumn="1" w:lastColumn="0" w:noHBand="0" w:noVBand="1"/>
    </w:tblPr>
    <w:tblGrid>
      <w:gridCol w:w="4762"/>
      <w:gridCol w:w="4762"/>
      <w:gridCol w:w="680"/>
    </w:tblGrid>
    <w:tr w:rsidR="001B020D" w14:paraId="7196E24F" w14:textId="77777777">
      <w:trPr>
        <w:trHeight w:val="113"/>
      </w:trPr>
      <w:tc>
        <w:tcPr>
          <w:tcW w:w="10204" w:type="dxa"/>
          <w:gridSpan w:val="3"/>
          <w:tcBorders>
            <w:top w:val="nil"/>
            <w:left w:val="nil"/>
            <w:bottom w:val="single" w:sz="4" w:space="0" w:color="auto"/>
            <w:right w:val="nil"/>
          </w:tcBorders>
        </w:tcPr>
        <w:p w14:paraId="1D8E27BB" w14:textId="77777777" w:rsidR="001B020D" w:rsidRDefault="001B020D">
          <w:pPr>
            <w:tabs>
              <w:tab w:val="center" w:pos="4680"/>
              <w:tab w:val="right" w:pos="9360"/>
            </w:tabs>
            <w:jc w:val="right"/>
            <w:rPr>
              <w:rFonts w:ascii="Arial" w:eastAsia="Times New Roman" w:hAnsi="Arial" w:cs="Arial"/>
              <w:sz w:val="16"/>
              <w:szCs w:val="16"/>
            </w:rPr>
          </w:pPr>
        </w:p>
      </w:tc>
    </w:tr>
    <w:tr w:rsidR="001B020D" w14:paraId="4F004CDF" w14:textId="77777777">
      <w:trPr>
        <w:trHeight w:val="369"/>
      </w:trPr>
      <w:tc>
        <w:tcPr>
          <w:tcW w:w="4762" w:type="dxa"/>
          <w:tcBorders>
            <w:top w:val="single" w:sz="4" w:space="0" w:color="auto"/>
            <w:bottom w:val="single" w:sz="4" w:space="0" w:color="auto"/>
          </w:tcBorders>
        </w:tcPr>
        <w:p w14:paraId="4474E570" w14:textId="77777777" w:rsidR="001B020D" w:rsidRDefault="00F72EED">
          <w:pPr>
            <w:tabs>
              <w:tab w:val="center" w:pos="4680"/>
              <w:tab w:val="right" w:pos="9360"/>
            </w:tabs>
            <w:spacing w:before="144" w:line="360" w:lineRule="auto"/>
            <w:rPr>
              <w:rFonts w:ascii="Arial" w:eastAsia="Times New Roman" w:hAnsi="Arial" w:cs="Arial"/>
              <w:sz w:val="16"/>
              <w:szCs w:val="16"/>
            </w:rPr>
          </w:pPr>
          <w:r>
            <w:rPr>
              <w:rFonts w:ascii="Arial" w:eastAsia="Times New Roman" w:hAnsi="Arial" w:cs="Arial"/>
              <w:sz w:val="16"/>
              <w:szCs w:val="16"/>
            </w:rPr>
            <w:t xml:space="preserve">Genehmigt: </w:t>
          </w:r>
          <w:r>
            <w:rPr>
              <w:rFonts w:ascii="Arial" w:eastAsia="Times New Roman" w:hAnsi="Arial" w:cs="Arial"/>
              <w:sz w:val="16"/>
              <w:szCs w:val="16"/>
            </w:rPr>
            <w:fldChar w:fldCharType="begin"/>
          </w:r>
          <w:r>
            <w:rPr>
              <w:rFonts w:ascii="Arial" w:eastAsia="Times New Roman" w:hAnsi="Arial" w:cs="Arial"/>
              <w:sz w:val="16"/>
              <w:szCs w:val="16"/>
            </w:rPr>
            <w:instrText xml:space="preserve"> DOCVARIABLE "QBDClearanceBy" \* MERGEFORMAT </w:instrText>
          </w:r>
          <w:r>
            <w:rPr>
              <w:rFonts w:ascii="Arial" w:eastAsia="Times New Roman" w:hAnsi="Arial" w:cs="Arial"/>
              <w:sz w:val="16"/>
              <w:szCs w:val="16"/>
            </w:rPr>
            <w:fldChar w:fldCharType="separate"/>
          </w:r>
          <w:r>
            <w:rPr>
              <w:rFonts w:ascii="Arial" w:eastAsia="Times New Roman" w:hAnsi="Arial" w:cs="Arial"/>
              <w:sz w:val="16"/>
              <w:szCs w:val="16"/>
            </w:rPr>
            <w:t>Dedecke, Thorsten</w:t>
          </w:r>
          <w:r>
            <w:rPr>
              <w:rFonts w:ascii="Arial" w:eastAsia="Times New Roman" w:hAnsi="Arial" w:cs="Arial"/>
              <w:sz w:val="16"/>
              <w:szCs w:val="16"/>
            </w:rPr>
            <w:br/>
            <w:t>Lenherr, Esther</w:t>
          </w:r>
          <w:r>
            <w:rPr>
              <w:rFonts w:ascii="Arial" w:eastAsia="Times New Roman" w:hAnsi="Arial" w:cs="Arial"/>
              <w:sz w:val="16"/>
              <w:szCs w:val="16"/>
            </w:rPr>
            <w:fldChar w:fldCharType="end"/>
          </w:r>
        </w:p>
      </w:tc>
      <w:tc>
        <w:tcPr>
          <w:tcW w:w="4762" w:type="dxa"/>
          <w:tcBorders>
            <w:top w:val="single" w:sz="4" w:space="0" w:color="auto"/>
            <w:bottom w:val="single" w:sz="4" w:space="0" w:color="auto"/>
          </w:tcBorders>
        </w:tcPr>
        <w:p w14:paraId="5392D387" w14:textId="77777777" w:rsidR="001B020D" w:rsidRDefault="00F72EED">
          <w:pPr>
            <w:tabs>
              <w:tab w:val="center" w:pos="4680"/>
              <w:tab w:val="right" w:pos="9360"/>
            </w:tabs>
            <w:spacing w:before="144" w:line="360" w:lineRule="auto"/>
            <w:rPr>
              <w:rFonts w:ascii="Arial" w:eastAsia="Times New Roman" w:hAnsi="Arial" w:cs="Arial"/>
              <w:sz w:val="16"/>
              <w:szCs w:val="16"/>
            </w:rPr>
          </w:pPr>
          <w:r>
            <w:rPr>
              <w:rFonts w:ascii="Arial" w:eastAsia="Times New Roman" w:hAnsi="Arial" w:cs="Arial"/>
              <w:sz w:val="16"/>
              <w:szCs w:val="16"/>
            </w:rPr>
            <w:t xml:space="preserve">Letzte Genehmigung am: </w:t>
          </w:r>
          <w:r>
            <w:rPr>
              <w:rFonts w:ascii="Arial" w:eastAsia="Times New Roman" w:hAnsi="Arial" w:cs="Arial"/>
              <w:sz w:val="16"/>
              <w:szCs w:val="16"/>
            </w:rPr>
            <w:fldChar w:fldCharType="begin"/>
          </w:r>
          <w:r>
            <w:rPr>
              <w:rFonts w:ascii="Arial" w:eastAsia="Times New Roman" w:hAnsi="Arial" w:cs="Arial"/>
              <w:sz w:val="16"/>
              <w:szCs w:val="16"/>
            </w:rPr>
            <w:instrText xml:space="preserve"> DOCPROPERTY "QBDDateClearance" \* MERGEFORMAT </w:instrText>
          </w:r>
          <w:r>
            <w:rPr>
              <w:rFonts w:ascii="Arial" w:eastAsia="Times New Roman" w:hAnsi="Arial" w:cs="Arial"/>
              <w:sz w:val="16"/>
              <w:szCs w:val="16"/>
            </w:rPr>
            <w:fldChar w:fldCharType="separate"/>
          </w:r>
          <w:r>
            <w:rPr>
              <w:rFonts w:ascii="Arial" w:eastAsia="Times New Roman" w:hAnsi="Arial" w:cs="Arial"/>
              <w:sz w:val="16"/>
              <w:szCs w:val="16"/>
            </w:rPr>
            <w:t>05.12.2025</w:t>
          </w:r>
          <w:r>
            <w:rPr>
              <w:rFonts w:ascii="Arial" w:eastAsia="Times New Roman" w:hAnsi="Arial" w:cs="Arial"/>
              <w:sz w:val="16"/>
              <w:szCs w:val="16"/>
            </w:rPr>
            <w:fldChar w:fldCharType="end"/>
          </w:r>
        </w:p>
      </w:tc>
      <w:tc>
        <w:tcPr>
          <w:tcW w:w="680" w:type="dxa"/>
          <w:tcBorders>
            <w:top w:val="single" w:sz="4" w:space="0" w:color="auto"/>
            <w:bottom w:val="single" w:sz="4" w:space="0" w:color="auto"/>
          </w:tcBorders>
        </w:tcPr>
        <w:p w14:paraId="42C9B3B7" w14:textId="77777777" w:rsidR="001B020D" w:rsidRDefault="00F72EED">
          <w:pPr>
            <w:tabs>
              <w:tab w:val="center" w:pos="4680"/>
              <w:tab w:val="right" w:pos="9360"/>
            </w:tabs>
            <w:spacing w:before="144" w:line="360" w:lineRule="auto"/>
            <w:rPr>
              <w:rFonts w:ascii="Arial" w:eastAsia="Times New Roman" w:hAnsi="Arial" w:cs="Arial"/>
              <w:sz w:val="16"/>
              <w:szCs w:val="16"/>
            </w:rPr>
          </w:pPr>
          <w:r>
            <w:rPr>
              <w:rFonts w:ascii="Arial" w:eastAsia="Times New Roman" w:hAnsi="Arial" w:cs="Arial"/>
              <w:sz w:val="16"/>
              <w:szCs w:val="16"/>
            </w:rPr>
            <w:fldChar w:fldCharType="begin"/>
          </w:r>
          <w:r>
            <w:rPr>
              <w:rFonts w:ascii="Arial" w:eastAsia="Times New Roman" w:hAnsi="Arial" w:cs="Arial"/>
              <w:sz w:val="16"/>
              <w:szCs w:val="16"/>
            </w:rPr>
            <w:instrText xml:space="preserve"> PAGE   \* MERGEFORMAT </w:instrText>
          </w:r>
          <w:r>
            <w:rPr>
              <w:rFonts w:ascii="Arial" w:eastAsia="Times New Roman" w:hAnsi="Arial" w:cs="Arial"/>
              <w:sz w:val="16"/>
              <w:szCs w:val="16"/>
            </w:rPr>
            <w:fldChar w:fldCharType="separate"/>
          </w:r>
          <w:r>
            <w:rPr>
              <w:rFonts w:ascii="Arial" w:eastAsia="Times New Roman" w:hAnsi="Arial" w:cs="Arial"/>
              <w:sz w:val="16"/>
              <w:szCs w:val="16"/>
            </w:rPr>
            <w:t>#</w:t>
          </w:r>
          <w:r>
            <w:rPr>
              <w:rFonts w:ascii="Arial" w:eastAsia="Times New Roman" w:hAnsi="Arial" w:cs="Arial"/>
              <w:noProof/>
              <w:sz w:val="16"/>
              <w:szCs w:val="16"/>
            </w:rPr>
            <w:fldChar w:fldCharType="end"/>
          </w:r>
          <w:r>
            <w:rPr>
              <w:rFonts w:ascii="Arial" w:eastAsia="Times New Roman" w:hAnsi="Arial" w:cs="Arial"/>
              <w:sz w:val="16"/>
              <w:szCs w:val="16"/>
            </w:rPr>
            <w:t>/</w:t>
          </w:r>
          <w:r>
            <w:rPr>
              <w:rFonts w:ascii="Arial" w:eastAsia="Times New Roman" w:hAnsi="Arial" w:cs="Arial"/>
              <w:sz w:val="16"/>
              <w:szCs w:val="16"/>
            </w:rPr>
            <w:fldChar w:fldCharType="begin"/>
          </w:r>
          <w:r>
            <w:rPr>
              <w:rFonts w:ascii="Arial" w:eastAsia="Times New Roman" w:hAnsi="Arial" w:cs="Arial"/>
              <w:sz w:val="16"/>
              <w:szCs w:val="16"/>
            </w:rPr>
            <w:instrText xml:space="preserve"> NUMPAGES   \* MERGEFORMAT </w:instrText>
          </w:r>
          <w:r>
            <w:rPr>
              <w:rFonts w:ascii="Arial" w:eastAsia="Times New Roman" w:hAnsi="Arial" w:cs="Arial"/>
              <w:sz w:val="16"/>
              <w:szCs w:val="16"/>
            </w:rPr>
            <w:fldChar w:fldCharType="separate"/>
          </w:r>
          <w:r>
            <w:rPr>
              <w:rFonts w:ascii="Arial" w:eastAsia="Times New Roman" w:hAnsi="Arial" w:cs="Arial"/>
              <w:sz w:val="16"/>
              <w:szCs w:val="16"/>
            </w:rPr>
            <w:t>#</w:t>
          </w:r>
          <w:r>
            <w:rPr>
              <w:rFonts w:ascii="Arial" w:eastAsia="Times New Roman" w:hAnsi="Arial" w:cs="Arial"/>
              <w:noProof/>
              <w:sz w:val="16"/>
              <w:szCs w:val="16"/>
            </w:rPr>
            <w:fldChar w:fldCharType="end"/>
          </w:r>
        </w:p>
      </w:tc>
    </w:tr>
    <w:tr w:rsidR="001B020D" w14:paraId="1C62ECFD" w14:textId="77777777">
      <w:trPr>
        <w:trHeight w:val="113"/>
      </w:trPr>
      <w:tc>
        <w:tcPr>
          <w:tcW w:w="10204" w:type="dxa"/>
          <w:gridSpan w:val="3"/>
          <w:tcBorders>
            <w:top w:val="single" w:sz="4" w:space="0" w:color="auto"/>
            <w:left w:val="nil"/>
            <w:bottom w:val="nil"/>
            <w:right w:val="nil"/>
          </w:tcBorders>
        </w:tcPr>
        <w:p w14:paraId="5991D53C" w14:textId="77777777" w:rsidR="001B020D" w:rsidRDefault="00F72EED">
          <w:pPr>
            <w:tabs>
              <w:tab w:val="center" w:pos="4680"/>
              <w:tab w:val="right" w:pos="9360"/>
            </w:tabs>
            <w:jc w:val="center"/>
            <w:rPr>
              <w:rFonts w:ascii="Arial" w:eastAsia="Times New Roman" w:hAnsi="Arial" w:cs="Arial"/>
              <w:i/>
              <w:sz w:val="16"/>
              <w:szCs w:val="16"/>
            </w:rPr>
          </w:pPr>
          <w:r>
            <w:rPr>
              <w:rFonts w:ascii="Arial" w:eastAsia="Times New Roman" w:hAnsi="Arial" w:cs="Arial"/>
              <w:i/>
              <w:sz w:val="16"/>
              <w:szCs w:val="16"/>
            </w:rPr>
            <w:t>Formulare und Nachweisdokumente, sind nur am Druckdatum gültig. Ausgenommen Dokumente, bei denen am Druckdatum mit ausfüllen</w:t>
          </w:r>
        </w:p>
        <w:p w14:paraId="4AAE50EA" w14:textId="77777777" w:rsidR="001B020D" w:rsidRDefault="00F72EED">
          <w:pPr>
            <w:tabs>
              <w:tab w:val="center" w:pos="4680"/>
              <w:tab w:val="right" w:pos="9360"/>
            </w:tabs>
            <w:spacing w:before="60"/>
            <w:jc w:val="center"/>
            <w:rPr>
              <w:rFonts w:ascii="Arial" w:eastAsia="Times New Roman" w:hAnsi="Arial" w:cs="Arial"/>
              <w:i/>
              <w:sz w:val="16"/>
              <w:szCs w:val="16"/>
            </w:rPr>
          </w:pPr>
          <w:r>
            <w:rPr>
              <w:rFonts w:ascii="Arial" w:eastAsia="Times New Roman" w:hAnsi="Arial" w:cs="Arial"/>
              <w:i/>
              <w:sz w:val="16"/>
              <w:szCs w:val="16"/>
            </w:rPr>
            <w:t>begonnen wird. Diese behalten ihre Gültigkeit. Druckdatum: ______________   Visum: ____________</w:t>
          </w:r>
        </w:p>
      </w:tc>
    </w:tr>
  </w:tbl>
  <w:p w14:paraId="1A2A606F" w14:textId="77777777" w:rsidR="001B020D" w:rsidRDefault="001B020D">
    <w:pPr>
      <w:rPr>
        <w:rFonts w:ascii="Arial" w:eastAsia="Times New Roman" w:hAnsi="Arial" w:cs="Times New Roman"/>
        <w:sz w:val="2"/>
      </w:rPr>
    </w:pPr>
  </w:p>
  <w:p w14:paraId="66C2307A" w14:textId="77777777" w:rsidR="001B020D" w:rsidRDefault="001B020D">
    <w:pPr>
      <w:tabs>
        <w:tab w:val="center" w:pos="4680"/>
        <w:tab w:val="right" w:pos="9360"/>
      </w:tabs>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Layout w:type="fixed"/>
      <w:tblLook w:val="04A0" w:firstRow="1" w:lastRow="0" w:firstColumn="1" w:lastColumn="0" w:noHBand="0" w:noVBand="1"/>
    </w:tblPr>
    <w:tblGrid>
      <w:gridCol w:w="3175"/>
      <w:gridCol w:w="3175"/>
      <w:gridCol w:w="3175"/>
      <w:gridCol w:w="681"/>
    </w:tblGrid>
    <w:tr w:rsidR="001B020D" w14:paraId="71A28BF0" w14:textId="77777777">
      <w:trPr>
        <w:trHeight w:val="113"/>
      </w:trPr>
      <w:tc>
        <w:tcPr>
          <w:tcW w:w="10206" w:type="dxa"/>
          <w:gridSpan w:val="4"/>
          <w:tcBorders>
            <w:top w:val="nil"/>
            <w:left w:val="nil"/>
            <w:bottom w:val="single" w:sz="4" w:space="0" w:color="auto"/>
            <w:right w:val="nil"/>
          </w:tcBorders>
        </w:tcPr>
        <w:p w14:paraId="6E814E37" w14:textId="77777777" w:rsidR="001B020D" w:rsidRDefault="001B020D">
          <w:pPr>
            <w:tabs>
              <w:tab w:val="center" w:pos="4680"/>
              <w:tab w:val="right" w:pos="9360"/>
            </w:tabs>
            <w:jc w:val="right"/>
            <w:rPr>
              <w:rFonts w:ascii="Arial" w:eastAsia="Times New Roman" w:hAnsi="Arial" w:cs="Arial"/>
              <w:sz w:val="16"/>
              <w:szCs w:val="16"/>
            </w:rPr>
          </w:pPr>
        </w:p>
      </w:tc>
    </w:tr>
    <w:tr w:rsidR="001B020D" w14:paraId="09269727" w14:textId="77777777">
      <w:trPr>
        <w:trHeight w:val="743"/>
      </w:trPr>
      <w:tc>
        <w:tcPr>
          <w:tcW w:w="3175" w:type="dxa"/>
          <w:vMerge w:val="restart"/>
        </w:tcPr>
        <w:p w14:paraId="03DF7CD6" w14:textId="77777777" w:rsidR="001B020D" w:rsidRDefault="00F72EED">
          <w:pPr>
            <w:tabs>
              <w:tab w:val="center" w:pos="4680"/>
              <w:tab w:val="right" w:pos="9360"/>
            </w:tabs>
            <w:spacing w:before="60" w:line="360" w:lineRule="auto"/>
            <w:rPr>
              <w:rFonts w:ascii="Arial" w:eastAsia="Times New Roman" w:hAnsi="Arial" w:cs="Arial"/>
              <w:sz w:val="16"/>
              <w:szCs w:val="16"/>
              <w:lang w:val="fr-CH"/>
            </w:rPr>
          </w:pPr>
          <w:proofErr w:type="spellStart"/>
          <w:proofErr w:type="gramStart"/>
          <w:r>
            <w:rPr>
              <w:rFonts w:ascii="Arial" w:eastAsia="Times New Roman" w:hAnsi="Arial" w:cs="Arial"/>
              <w:sz w:val="16"/>
              <w:szCs w:val="16"/>
              <w:lang w:val="fr-CH"/>
            </w:rPr>
            <w:t>Erstellt</w:t>
          </w:r>
          <w:proofErr w:type="spellEnd"/>
          <w:r>
            <w:rPr>
              <w:rFonts w:ascii="Arial" w:eastAsia="Times New Roman" w:hAnsi="Arial" w:cs="Arial"/>
              <w:sz w:val="16"/>
              <w:szCs w:val="16"/>
              <w:lang w:val="fr-CH"/>
            </w:rPr>
            <w:t>:</w:t>
          </w:r>
          <w:proofErr w:type="gramEnd"/>
        </w:p>
        <w:p w14:paraId="2FC4E0F4" w14:textId="77777777" w:rsidR="001B020D" w:rsidRDefault="00F72EED">
          <w:pPr>
            <w:tabs>
              <w:tab w:val="center" w:pos="4680"/>
              <w:tab w:val="right" w:pos="9360"/>
            </w:tabs>
            <w:spacing w:before="60" w:line="360" w:lineRule="auto"/>
            <w:rPr>
              <w:rFonts w:ascii="Arial" w:eastAsia="Times New Roman" w:hAnsi="Arial" w:cs="Arial"/>
              <w:sz w:val="16"/>
              <w:szCs w:val="16"/>
            </w:rPr>
          </w:pPr>
          <w:r>
            <w:rPr>
              <w:rFonts w:ascii="Arial" w:eastAsia="Times New Roman" w:hAnsi="Arial" w:cs="Arial"/>
              <w:sz w:val="16"/>
              <w:szCs w:val="16"/>
            </w:rPr>
            <w:fldChar w:fldCharType="begin"/>
          </w:r>
          <w:r>
            <w:rPr>
              <w:rFonts w:ascii="Arial" w:eastAsia="Times New Roman" w:hAnsi="Arial" w:cs="Arial"/>
              <w:sz w:val="16"/>
              <w:szCs w:val="16"/>
              <w:lang w:val="fr-CH"/>
            </w:rPr>
            <w:instrText xml:space="preserve"> DOCVARIABLE "QBDMainResponsible" \* MERGEFORMAT </w:instrText>
          </w:r>
          <w:r>
            <w:rPr>
              <w:rFonts w:ascii="Arial" w:eastAsia="Times New Roman" w:hAnsi="Arial" w:cs="Arial"/>
              <w:sz w:val="16"/>
              <w:szCs w:val="16"/>
            </w:rPr>
            <w:fldChar w:fldCharType="separate"/>
          </w:r>
          <w:r>
            <w:rPr>
              <w:rFonts w:ascii="Arial" w:eastAsia="Times New Roman" w:hAnsi="Arial" w:cs="Arial"/>
              <w:sz w:val="16"/>
              <w:szCs w:val="16"/>
              <w:lang w:val="fr-CH"/>
            </w:rPr>
            <w:t>Fabian, Vojtech</w:t>
          </w:r>
          <w:r>
            <w:rPr>
              <w:rFonts w:ascii="Arial" w:eastAsia="Times New Roman" w:hAnsi="Arial" w:cs="Arial"/>
              <w:sz w:val="16"/>
              <w:szCs w:val="16"/>
            </w:rPr>
            <w:fldChar w:fldCharType="end"/>
          </w:r>
        </w:p>
      </w:tc>
      <w:tc>
        <w:tcPr>
          <w:tcW w:w="3175" w:type="dxa"/>
          <w:tcBorders>
            <w:bottom w:val="single" w:sz="4" w:space="0" w:color="auto"/>
          </w:tcBorders>
        </w:tcPr>
        <w:p w14:paraId="2EF6C7DC" w14:textId="77777777" w:rsidR="001B020D" w:rsidRDefault="00F72EED">
          <w:pPr>
            <w:tabs>
              <w:tab w:val="center" w:pos="4680"/>
              <w:tab w:val="right" w:pos="9360"/>
            </w:tabs>
            <w:spacing w:before="60" w:line="360" w:lineRule="auto"/>
            <w:rPr>
              <w:rFonts w:ascii="Arial" w:eastAsia="Times New Roman" w:hAnsi="Arial" w:cs="Arial"/>
              <w:sz w:val="16"/>
              <w:szCs w:val="16"/>
            </w:rPr>
          </w:pPr>
          <w:r>
            <w:rPr>
              <w:rFonts w:ascii="Arial" w:eastAsia="Times New Roman" w:hAnsi="Arial" w:cs="Arial"/>
              <w:sz w:val="16"/>
              <w:szCs w:val="16"/>
            </w:rPr>
            <w:t>Geprüft:</w:t>
          </w:r>
        </w:p>
        <w:p w14:paraId="4C5E06E2" w14:textId="77777777" w:rsidR="001B020D" w:rsidRDefault="00F72EED">
          <w:pPr>
            <w:tabs>
              <w:tab w:val="center" w:pos="4680"/>
              <w:tab w:val="right" w:pos="9360"/>
            </w:tabs>
            <w:spacing w:before="60" w:line="360" w:lineRule="auto"/>
            <w:rPr>
              <w:rFonts w:ascii="Arial" w:eastAsia="Times New Roman" w:hAnsi="Arial" w:cs="Arial"/>
              <w:sz w:val="16"/>
              <w:szCs w:val="16"/>
            </w:rPr>
          </w:pPr>
          <w:r>
            <w:rPr>
              <w:rFonts w:ascii="Arial" w:eastAsia="Times New Roman" w:hAnsi="Arial" w:cs="Arial"/>
              <w:sz w:val="16"/>
              <w:szCs w:val="16"/>
            </w:rPr>
            <w:fldChar w:fldCharType="begin"/>
          </w:r>
          <w:r>
            <w:rPr>
              <w:rFonts w:ascii="Arial" w:eastAsia="Times New Roman" w:hAnsi="Arial" w:cs="Arial"/>
              <w:sz w:val="16"/>
              <w:szCs w:val="16"/>
            </w:rPr>
            <w:instrText xml:space="preserve"> DOCVARIABLE "QBDCheckedBy" \* MERGEFORMAT </w:instrText>
          </w:r>
          <w:r>
            <w:rPr>
              <w:rFonts w:ascii="Arial" w:eastAsia="Times New Roman" w:hAnsi="Arial" w:cs="Arial"/>
              <w:sz w:val="16"/>
              <w:szCs w:val="16"/>
            </w:rPr>
            <w:fldChar w:fldCharType="separate"/>
          </w:r>
          <w:r>
            <w:rPr>
              <w:rFonts w:ascii="Arial" w:eastAsia="Times New Roman" w:hAnsi="Arial" w:cs="Arial"/>
              <w:sz w:val="16"/>
              <w:szCs w:val="16"/>
            </w:rPr>
            <w:t>Fabian, Vojtech</w:t>
          </w:r>
          <w:r>
            <w:rPr>
              <w:rFonts w:ascii="Arial" w:eastAsia="Times New Roman" w:hAnsi="Arial" w:cs="Arial"/>
              <w:sz w:val="16"/>
              <w:szCs w:val="16"/>
            </w:rPr>
            <w:br/>
            <w:t>Lenherr, Esther</w:t>
          </w:r>
          <w:r>
            <w:rPr>
              <w:rFonts w:ascii="Arial" w:eastAsia="Times New Roman" w:hAnsi="Arial" w:cs="Arial"/>
              <w:sz w:val="16"/>
              <w:szCs w:val="16"/>
            </w:rPr>
            <w:fldChar w:fldCharType="end"/>
          </w:r>
        </w:p>
      </w:tc>
      <w:tc>
        <w:tcPr>
          <w:tcW w:w="3175" w:type="dxa"/>
        </w:tcPr>
        <w:p w14:paraId="4E3ADC46" w14:textId="77777777" w:rsidR="001B020D" w:rsidRDefault="00F72EED">
          <w:pPr>
            <w:tabs>
              <w:tab w:val="center" w:pos="4680"/>
              <w:tab w:val="right" w:pos="9360"/>
            </w:tabs>
            <w:spacing w:before="60" w:line="360" w:lineRule="auto"/>
            <w:rPr>
              <w:rFonts w:ascii="Arial" w:eastAsia="Times New Roman" w:hAnsi="Arial" w:cs="Arial"/>
              <w:sz w:val="16"/>
              <w:szCs w:val="16"/>
            </w:rPr>
          </w:pPr>
          <w:r>
            <w:rPr>
              <w:rFonts w:ascii="Arial" w:eastAsia="Times New Roman" w:hAnsi="Arial" w:cs="Arial"/>
              <w:sz w:val="16"/>
              <w:szCs w:val="16"/>
            </w:rPr>
            <w:t>Letzte Prüfung am:</w:t>
          </w:r>
        </w:p>
        <w:p w14:paraId="432150E8" w14:textId="77777777" w:rsidR="001B020D" w:rsidRDefault="00F72EED">
          <w:pPr>
            <w:tabs>
              <w:tab w:val="center" w:pos="4680"/>
              <w:tab w:val="right" w:pos="9360"/>
            </w:tabs>
            <w:spacing w:before="60" w:line="360" w:lineRule="auto"/>
            <w:rPr>
              <w:rFonts w:ascii="Arial" w:eastAsia="Times New Roman" w:hAnsi="Arial" w:cs="Arial"/>
              <w:sz w:val="16"/>
              <w:szCs w:val="16"/>
            </w:rPr>
          </w:pPr>
          <w:r>
            <w:rPr>
              <w:rFonts w:ascii="Arial" w:eastAsia="Times New Roman" w:hAnsi="Arial" w:cs="Arial"/>
              <w:sz w:val="16"/>
              <w:szCs w:val="16"/>
            </w:rPr>
            <w:fldChar w:fldCharType="begin"/>
          </w:r>
          <w:r>
            <w:rPr>
              <w:rFonts w:ascii="Arial" w:eastAsia="Times New Roman" w:hAnsi="Arial" w:cs="Arial"/>
              <w:sz w:val="16"/>
              <w:szCs w:val="16"/>
            </w:rPr>
            <w:instrText xml:space="preserve"> DOCPROPERTY "QBDDateChecked" \* MERGEFORMAT </w:instrText>
          </w:r>
          <w:r>
            <w:rPr>
              <w:rFonts w:ascii="Arial" w:eastAsia="Times New Roman" w:hAnsi="Arial" w:cs="Arial"/>
              <w:sz w:val="16"/>
              <w:szCs w:val="16"/>
            </w:rPr>
            <w:fldChar w:fldCharType="separate"/>
          </w:r>
          <w:r>
            <w:rPr>
              <w:rFonts w:ascii="Arial" w:eastAsia="Times New Roman" w:hAnsi="Arial" w:cs="Arial"/>
              <w:sz w:val="16"/>
              <w:szCs w:val="16"/>
            </w:rPr>
            <w:t>04.12.2025</w:t>
          </w:r>
          <w:r>
            <w:rPr>
              <w:rFonts w:ascii="Arial" w:eastAsia="Times New Roman" w:hAnsi="Arial" w:cs="Arial"/>
              <w:sz w:val="16"/>
              <w:szCs w:val="16"/>
            </w:rPr>
            <w:fldChar w:fldCharType="end"/>
          </w:r>
        </w:p>
      </w:tc>
      <w:tc>
        <w:tcPr>
          <w:tcW w:w="681" w:type="dxa"/>
          <w:vMerge w:val="restart"/>
        </w:tcPr>
        <w:p w14:paraId="7029A833" w14:textId="77777777" w:rsidR="001B020D" w:rsidRDefault="00F72EED">
          <w:pPr>
            <w:tabs>
              <w:tab w:val="center" w:pos="4680"/>
              <w:tab w:val="right" w:pos="9360"/>
            </w:tabs>
            <w:spacing w:before="60" w:line="360" w:lineRule="auto"/>
            <w:jc w:val="right"/>
            <w:rPr>
              <w:rFonts w:ascii="Arial" w:eastAsia="Times New Roman" w:hAnsi="Arial" w:cs="Arial"/>
              <w:sz w:val="16"/>
              <w:szCs w:val="16"/>
            </w:rPr>
          </w:pPr>
          <w:r>
            <w:rPr>
              <w:rFonts w:ascii="Arial" w:eastAsia="Times New Roman" w:hAnsi="Arial" w:cs="Arial"/>
              <w:sz w:val="16"/>
              <w:szCs w:val="16"/>
            </w:rPr>
            <w:fldChar w:fldCharType="begin"/>
          </w:r>
          <w:r>
            <w:rPr>
              <w:rFonts w:ascii="Arial" w:eastAsia="Times New Roman" w:hAnsi="Arial" w:cs="Arial"/>
              <w:sz w:val="16"/>
              <w:szCs w:val="16"/>
            </w:rPr>
            <w:instrText xml:space="preserve"> PAGE   \* MERGEFORMAT </w:instrText>
          </w:r>
          <w:r>
            <w:rPr>
              <w:rFonts w:ascii="Arial" w:eastAsia="Times New Roman" w:hAnsi="Arial" w:cs="Arial"/>
              <w:sz w:val="16"/>
              <w:szCs w:val="16"/>
            </w:rPr>
            <w:fldChar w:fldCharType="separate"/>
          </w:r>
          <w:r>
            <w:rPr>
              <w:rFonts w:ascii="Arial" w:eastAsia="Times New Roman" w:hAnsi="Arial" w:cs="Arial"/>
              <w:sz w:val="16"/>
              <w:szCs w:val="16"/>
            </w:rPr>
            <w:t>#</w:t>
          </w:r>
          <w:r>
            <w:rPr>
              <w:rFonts w:ascii="Arial" w:eastAsia="Times New Roman" w:hAnsi="Arial" w:cs="Arial"/>
              <w:noProof/>
              <w:sz w:val="16"/>
              <w:szCs w:val="16"/>
            </w:rPr>
            <w:fldChar w:fldCharType="end"/>
          </w:r>
          <w:r>
            <w:rPr>
              <w:rFonts w:ascii="Arial" w:eastAsia="Times New Roman" w:hAnsi="Arial" w:cs="Arial"/>
              <w:sz w:val="16"/>
              <w:szCs w:val="16"/>
            </w:rPr>
            <w:t>/</w:t>
          </w:r>
          <w:r>
            <w:rPr>
              <w:rFonts w:ascii="Arial" w:eastAsia="Times New Roman" w:hAnsi="Arial" w:cs="Arial"/>
              <w:sz w:val="16"/>
              <w:szCs w:val="16"/>
            </w:rPr>
            <w:fldChar w:fldCharType="begin"/>
          </w:r>
          <w:r>
            <w:rPr>
              <w:rFonts w:ascii="Arial" w:eastAsia="Times New Roman" w:hAnsi="Arial" w:cs="Arial"/>
              <w:sz w:val="16"/>
              <w:szCs w:val="16"/>
            </w:rPr>
            <w:instrText xml:space="preserve"> NUMPAGES   \* MERGEFORMAT </w:instrText>
          </w:r>
          <w:r>
            <w:rPr>
              <w:rFonts w:ascii="Arial" w:eastAsia="Times New Roman" w:hAnsi="Arial" w:cs="Arial"/>
              <w:sz w:val="16"/>
              <w:szCs w:val="16"/>
            </w:rPr>
            <w:fldChar w:fldCharType="separate"/>
          </w:r>
          <w:r>
            <w:rPr>
              <w:rFonts w:ascii="Arial" w:eastAsia="Times New Roman" w:hAnsi="Arial" w:cs="Arial"/>
              <w:sz w:val="16"/>
              <w:szCs w:val="16"/>
            </w:rPr>
            <w:t>#</w:t>
          </w:r>
          <w:r>
            <w:rPr>
              <w:rFonts w:ascii="Arial" w:eastAsia="Times New Roman" w:hAnsi="Arial" w:cs="Arial"/>
              <w:noProof/>
              <w:sz w:val="16"/>
              <w:szCs w:val="16"/>
            </w:rPr>
            <w:fldChar w:fldCharType="end"/>
          </w:r>
        </w:p>
      </w:tc>
    </w:tr>
    <w:tr w:rsidR="001B020D" w14:paraId="635C440B" w14:textId="77777777">
      <w:trPr>
        <w:trHeight w:val="567"/>
      </w:trPr>
      <w:tc>
        <w:tcPr>
          <w:tcW w:w="3175" w:type="dxa"/>
          <w:vMerge/>
          <w:tcBorders>
            <w:bottom w:val="single" w:sz="4" w:space="0" w:color="auto"/>
          </w:tcBorders>
        </w:tcPr>
        <w:p w14:paraId="288178EE" w14:textId="77777777" w:rsidR="001B020D" w:rsidRDefault="001B020D">
          <w:pPr>
            <w:tabs>
              <w:tab w:val="center" w:pos="4680"/>
              <w:tab w:val="right" w:pos="9360"/>
            </w:tabs>
            <w:rPr>
              <w:rFonts w:ascii="Arial" w:eastAsia="Times New Roman" w:hAnsi="Arial" w:cs="Arial"/>
              <w:sz w:val="16"/>
              <w:szCs w:val="16"/>
              <w:lang w:val="fr-CH"/>
            </w:rPr>
          </w:pPr>
        </w:p>
      </w:tc>
      <w:tc>
        <w:tcPr>
          <w:tcW w:w="3175" w:type="dxa"/>
          <w:tcBorders>
            <w:bottom w:val="single" w:sz="4" w:space="0" w:color="auto"/>
          </w:tcBorders>
        </w:tcPr>
        <w:p w14:paraId="0A08FA10" w14:textId="77777777" w:rsidR="001B020D" w:rsidRDefault="00F72EED">
          <w:pPr>
            <w:tabs>
              <w:tab w:val="center" w:pos="4680"/>
              <w:tab w:val="right" w:pos="9360"/>
            </w:tabs>
            <w:spacing w:before="60" w:line="360" w:lineRule="auto"/>
            <w:rPr>
              <w:rFonts w:ascii="Arial" w:eastAsia="Times New Roman" w:hAnsi="Arial" w:cs="Arial"/>
              <w:sz w:val="16"/>
              <w:szCs w:val="16"/>
            </w:rPr>
          </w:pPr>
          <w:r>
            <w:rPr>
              <w:rFonts w:ascii="Arial" w:eastAsia="Times New Roman" w:hAnsi="Arial" w:cs="Arial"/>
              <w:sz w:val="16"/>
              <w:szCs w:val="16"/>
            </w:rPr>
            <w:t>Genehmigt:</w:t>
          </w:r>
        </w:p>
        <w:p w14:paraId="156DE2C0" w14:textId="77777777" w:rsidR="001B020D" w:rsidRDefault="00F72EED">
          <w:pPr>
            <w:tabs>
              <w:tab w:val="center" w:pos="4680"/>
              <w:tab w:val="right" w:pos="9360"/>
            </w:tabs>
            <w:spacing w:before="60" w:line="360" w:lineRule="auto"/>
            <w:rPr>
              <w:rFonts w:ascii="Arial" w:eastAsia="Times New Roman" w:hAnsi="Arial" w:cs="Arial"/>
              <w:sz w:val="16"/>
              <w:szCs w:val="16"/>
            </w:rPr>
          </w:pPr>
          <w:r>
            <w:rPr>
              <w:rFonts w:ascii="Arial" w:eastAsia="Times New Roman" w:hAnsi="Arial" w:cs="Arial"/>
              <w:sz w:val="16"/>
              <w:szCs w:val="16"/>
            </w:rPr>
            <w:fldChar w:fldCharType="begin"/>
          </w:r>
          <w:r>
            <w:rPr>
              <w:rFonts w:ascii="Arial" w:eastAsia="Times New Roman" w:hAnsi="Arial" w:cs="Arial"/>
              <w:sz w:val="16"/>
              <w:szCs w:val="16"/>
            </w:rPr>
            <w:instrText xml:space="preserve"> DOCVARIABLE "QBDClearanceBy" \* MERGEFORMAT </w:instrText>
          </w:r>
          <w:r>
            <w:rPr>
              <w:rFonts w:ascii="Arial" w:eastAsia="Times New Roman" w:hAnsi="Arial" w:cs="Arial"/>
              <w:sz w:val="16"/>
              <w:szCs w:val="16"/>
            </w:rPr>
            <w:fldChar w:fldCharType="separate"/>
          </w:r>
          <w:r>
            <w:rPr>
              <w:rFonts w:ascii="Arial" w:eastAsia="Times New Roman" w:hAnsi="Arial" w:cs="Arial"/>
              <w:sz w:val="16"/>
              <w:szCs w:val="16"/>
            </w:rPr>
            <w:t>Dedecke, Thorsten</w:t>
          </w:r>
          <w:r>
            <w:rPr>
              <w:rFonts w:ascii="Arial" w:eastAsia="Times New Roman" w:hAnsi="Arial" w:cs="Arial"/>
              <w:sz w:val="16"/>
              <w:szCs w:val="16"/>
            </w:rPr>
            <w:br/>
            <w:t>Lenherr, Esther</w:t>
          </w:r>
          <w:r>
            <w:rPr>
              <w:rFonts w:ascii="Arial" w:eastAsia="Times New Roman" w:hAnsi="Arial" w:cs="Arial"/>
              <w:sz w:val="16"/>
              <w:szCs w:val="16"/>
            </w:rPr>
            <w:fldChar w:fldCharType="end"/>
          </w:r>
        </w:p>
      </w:tc>
      <w:tc>
        <w:tcPr>
          <w:tcW w:w="3175" w:type="dxa"/>
          <w:tcBorders>
            <w:bottom w:val="single" w:sz="4" w:space="0" w:color="auto"/>
          </w:tcBorders>
        </w:tcPr>
        <w:p w14:paraId="33A0964D" w14:textId="77777777" w:rsidR="001B020D" w:rsidRDefault="00F72EED">
          <w:pPr>
            <w:tabs>
              <w:tab w:val="center" w:pos="4680"/>
              <w:tab w:val="right" w:pos="9360"/>
            </w:tabs>
            <w:spacing w:before="60" w:line="360" w:lineRule="auto"/>
            <w:rPr>
              <w:rFonts w:ascii="Arial" w:eastAsia="Times New Roman" w:hAnsi="Arial" w:cs="Arial"/>
              <w:sz w:val="16"/>
              <w:szCs w:val="16"/>
            </w:rPr>
          </w:pPr>
          <w:r>
            <w:rPr>
              <w:rFonts w:ascii="Arial" w:eastAsia="Times New Roman" w:hAnsi="Arial" w:cs="Arial"/>
              <w:sz w:val="16"/>
              <w:szCs w:val="16"/>
            </w:rPr>
            <w:t>Letzte Genehmigung am:</w:t>
          </w:r>
        </w:p>
        <w:p w14:paraId="32B2C471" w14:textId="77777777" w:rsidR="001B020D" w:rsidRDefault="00F72EED">
          <w:pPr>
            <w:tabs>
              <w:tab w:val="center" w:pos="4680"/>
              <w:tab w:val="right" w:pos="9360"/>
            </w:tabs>
            <w:spacing w:before="60" w:line="360" w:lineRule="auto"/>
            <w:rPr>
              <w:rFonts w:ascii="Arial" w:eastAsia="Times New Roman" w:hAnsi="Arial" w:cs="Arial"/>
              <w:sz w:val="16"/>
              <w:szCs w:val="16"/>
            </w:rPr>
          </w:pPr>
          <w:r>
            <w:rPr>
              <w:rFonts w:ascii="Arial" w:eastAsia="Times New Roman" w:hAnsi="Arial" w:cs="Arial"/>
              <w:sz w:val="16"/>
              <w:szCs w:val="16"/>
            </w:rPr>
            <w:fldChar w:fldCharType="begin"/>
          </w:r>
          <w:r>
            <w:rPr>
              <w:rFonts w:ascii="Arial" w:eastAsia="Times New Roman" w:hAnsi="Arial" w:cs="Arial"/>
              <w:sz w:val="16"/>
              <w:szCs w:val="16"/>
            </w:rPr>
            <w:instrText xml:space="preserve"> DOCPROPERTY "QBDDateClearance" \* MERGEFORMAT </w:instrText>
          </w:r>
          <w:r>
            <w:rPr>
              <w:rFonts w:ascii="Arial" w:eastAsia="Times New Roman" w:hAnsi="Arial" w:cs="Arial"/>
              <w:sz w:val="16"/>
              <w:szCs w:val="16"/>
            </w:rPr>
            <w:fldChar w:fldCharType="separate"/>
          </w:r>
          <w:r>
            <w:rPr>
              <w:rFonts w:ascii="Arial" w:eastAsia="Times New Roman" w:hAnsi="Arial" w:cs="Arial"/>
              <w:sz w:val="16"/>
              <w:szCs w:val="16"/>
            </w:rPr>
            <w:t>05.12.2025</w:t>
          </w:r>
          <w:r>
            <w:rPr>
              <w:rFonts w:ascii="Arial" w:eastAsia="Times New Roman" w:hAnsi="Arial" w:cs="Arial"/>
              <w:sz w:val="16"/>
              <w:szCs w:val="16"/>
            </w:rPr>
            <w:fldChar w:fldCharType="end"/>
          </w:r>
        </w:p>
      </w:tc>
      <w:tc>
        <w:tcPr>
          <w:tcW w:w="681" w:type="dxa"/>
          <w:vMerge/>
          <w:tcBorders>
            <w:bottom w:val="single" w:sz="4" w:space="0" w:color="auto"/>
          </w:tcBorders>
        </w:tcPr>
        <w:p w14:paraId="0F26ECEF" w14:textId="77777777" w:rsidR="001B020D" w:rsidRDefault="001B020D">
          <w:pPr>
            <w:tabs>
              <w:tab w:val="center" w:pos="4680"/>
              <w:tab w:val="right" w:pos="9360"/>
            </w:tabs>
            <w:jc w:val="right"/>
            <w:rPr>
              <w:rFonts w:ascii="Arial" w:eastAsia="Times New Roman" w:hAnsi="Arial" w:cs="Arial"/>
              <w:sz w:val="16"/>
              <w:szCs w:val="16"/>
            </w:rPr>
          </w:pPr>
        </w:p>
      </w:tc>
    </w:tr>
    <w:tr w:rsidR="001B020D" w14:paraId="19954F3F" w14:textId="77777777">
      <w:tc>
        <w:tcPr>
          <w:tcW w:w="10206" w:type="dxa"/>
          <w:gridSpan w:val="4"/>
          <w:tcBorders>
            <w:left w:val="nil"/>
            <w:bottom w:val="nil"/>
            <w:right w:val="nil"/>
          </w:tcBorders>
        </w:tcPr>
        <w:p w14:paraId="65AB552D" w14:textId="77777777" w:rsidR="001B020D" w:rsidRDefault="00F72EED">
          <w:pPr>
            <w:tabs>
              <w:tab w:val="center" w:pos="4680"/>
              <w:tab w:val="right" w:pos="9360"/>
            </w:tabs>
            <w:jc w:val="center"/>
            <w:rPr>
              <w:rFonts w:ascii="Arial" w:eastAsia="Times New Roman" w:hAnsi="Arial" w:cs="Arial"/>
              <w:i/>
              <w:sz w:val="16"/>
              <w:szCs w:val="16"/>
            </w:rPr>
          </w:pPr>
          <w:r>
            <w:rPr>
              <w:rFonts w:ascii="Arial" w:eastAsia="Times New Roman" w:hAnsi="Arial" w:cs="Arial"/>
              <w:i/>
              <w:sz w:val="16"/>
              <w:szCs w:val="16"/>
            </w:rPr>
            <w:t>Formulare und Nachweisdokumente, sind nur am Druckdatum gültig. Ausgenommen Dokumente, bei denen am Druckdatum mit ausfüllen</w:t>
          </w:r>
        </w:p>
        <w:p w14:paraId="78EF90DC" w14:textId="77777777" w:rsidR="001B020D" w:rsidRDefault="00F72EED">
          <w:pPr>
            <w:tabs>
              <w:tab w:val="center" w:pos="4680"/>
              <w:tab w:val="right" w:pos="9360"/>
            </w:tabs>
            <w:spacing w:before="120"/>
            <w:jc w:val="center"/>
            <w:rPr>
              <w:rFonts w:ascii="Arial" w:eastAsia="Times New Roman" w:hAnsi="Arial" w:cs="Arial"/>
              <w:i/>
              <w:sz w:val="16"/>
              <w:szCs w:val="16"/>
            </w:rPr>
          </w:pPr>
          <w:r>
            <w:rPr>
              <w:rFonts w:ascii="Arial" w:eastAsia="Times New Roman" w:hAnsi="Arial" w:cs="Arial"/>
              <w:i/>
              <w:sz w:val="16"/>
              <w:szCs w:val="16"/>
            </w:rPr>
            <w:t>begonnen wird. Diese behalten ihre Gültigkeit. Druckdatum: ______________   Visum: ____________</w:t>
          </w:r>
        </w:p>
      </w:tc>
    </w:tr>
  </w:tbl>
  <w:p w14:paraId="100DD92A" w14:textId="77777777" w:rsidR="001B020D" w:rsidRDefault="001B020D">
    <w:pPr>
      <w:tabs>
        <w:tab w:val="center" w:pos="4680"/>
        <w:tab w:val="right" w:pos="9360"/>
      </w:tabs>
      <w:rPr>
        <w:rFonts w:ascii="Arial" w:eastAsia="Times New Roman" w:hAnsi="Arial" w:cs="Times New Roman"/>
        <w:sz w:val="2"/>
        <w:szCs w:val="2"/>
      </w:rPr>
    </w:pPr>
  </w:p>
  <w:p w14:paraId="7E50D95A" w14:textId="77777777" w:rsidR="001B020D" w:rsidRDefault="001B020D">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63FCE" w14:textId="77777777" w:rsidR="007C5D0B" w:rsidRDefault="007C5D0B">
      <w:r>
        <w:separator/>
      </w:r>
    </w:p>
  </w:footnote>
  <w:footnote w:type="continuationSeparator" w:id="0">
    <w:p w14:paraId="2AB886CC" w14:textId="77777777" w:rsidR="007C5D0B" w:rsidRDefault="007C5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023E" w14:textId="77777777" w:rsidR="001B020D" w:rsidRDefault="001B02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0C4D" w14:textId="77777777" w:rsidR="001B020D" w:rsidRDefault="001B020D">
    <w:pPr>
      <w:rPr>
        <w:rFonts w:ascii="Arial" w:eastAsia="Times New Roman" w:hAnsi="Arial" w:cs="Times New Roman"/>
      </w:rPr>
    </w:pPr>
  </w:p>
  <w:tbl>
    <w:tblPr>
      <w:tblStyle w:val="Tabellenraster"/>
      <w:tblW w:w="10205" w:type="dxa"/>
      <w:tblLayout w:type="fixed"/>
      <w:tblLook w:val="04A0" w:firstRow="1" w:lastRow="0" w:firstColumn="1" w:lastColumn="0" w:noHBand="0" w:noVBand="1"/>
    </w:tblPr>
    <w:tblGrid>
      <w:gridCol w:w="2268"/>
      <w:gridCol w:w="6236"/>
      <w:gridCol w:w="1701"/>
    </w:tblGrid>
    <w:tr w:rsidR="001B020D" w14:paraId="2A2B0600" w14:textId="77777777">
      <w:trPr>
        <w:trHeight w:val="416"/>
      </w:trPr>
      <w:tc>
        <w:tcPr>
          <w:tcW w:w="10205" w:type="dxa"/>
          <w:gridSpan w:val="3"/>
          <w:tcBorders>
            <w:top w:val="nil"/>
            <w:left w:val="nil"/>
            <w:right w:val="nil"/>
          </w:tcBorders>
        </w:tcPr>
        <w:p w14:paraId="43D3A9EF" w14:textId="77777777" w:rsidR="001B020D" w:rsidRDefault="00F72EED">
          <w:pPr>
            <w:tabs>
              <w:tab w:val="center" w:pos="4680"/>
              <w:tab w:val="right" w:pos="9360"/>
            </w:tabs>
            <w:ind w:right="-104"/>
            <w:jc w:val="right"/>
            <w:rPr>
              <w:rFonts w:ascii="Arial" w:eastAsia="Times New Roman" w:hAnsi="Arial" w:cs="Arial"/>
              <w:sz w:val="16"/>
              <w:szCs w:val="16"/>
            </w:rPr>
          </w:pPr>
          <w:r>
            <w:rPr>
              <w:rFonts w:ascii="Arial" w:eastAsia="Times New Roman" w:hAnsi="Arial" w:cs="Arial"/>
              <w:noProof/>
              <w:sz w:val="16"/>
              <w:szCs w:val="16"/>
              <w:lang w:eastAsia="de-CH"/>
            </w:rPr>
            <mc:AlternateContent>
              <mc:Choice Requires="wps">
                <w:drawing>
                  <wp:anchor distT="0" distB="0" distL="114300" distR="114300" simplePos="0" relativeHeight="2" behindDoc="0" locked="0" layoutInCell="1" allowOverlap="1" wp14:anchorId="3E7E9D6D" wp14:editId="1A6A319F">
                    <wp:simplePos x="0" y="0"/>
                    <wp:positionH relativeFrom="column">
                      <wp:posOffset>-49530</wp:posOffset>
                    </wp:positionH>
                    <wp:positionV relativeFrom="paragraph">
                      <wp:posOffset>6350</wp:posOffset>
                    </wp:positionV>
                    <wp:extent cx="763270" cy="198755"/>
                    <wp:effectExtent l="0" t="0" r="17780" b="10795"/>
                    <wp:wrapNone/>
                    <wp:docPr id="162810908" name="Textfeld 1"/>
                    <wp:cNvGraphicFramePr/>
                    <a:graphic xmlns:a="http://schemas.openxmlformats.org/drawingml/2006/main">
                      <a:graphicData uri="http://schemas.microsoft.com/office/word/2010/wordprocessingShape">
                        <wps:wsp>
                          <wps:cNvSpPr txBox="1"/>
                          <wps:spPr>
                            <a:xfrm>
                              <a:off x="0" y="0"/>
                              <a:ext cx="763326" cy="198784"/>
                            </a:xfrm>
                            <a:prstGeom prst="rect">
                              <a:avLst/>
                            </a:prstGeom>
                            <a:solidFill>
                              <a:schemeClr val="lt1"/>
                            </a:solidFill>
                            <a:ln w="6350">
                              <a:solidFill>
                                <a:prstClr val="black"/>
                              </a:solid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3F778023" w14:textId="77777777" w:rsidR="001B020D" w:rsidRDefault="00F72EED">
                                <w:pPr>
                                  <w:jc w:val="both"/>
                                  <w:rPr>
                                    <w:rFonts w:ascii="Avenir Next LT Pro" w:eastAsia="Avenir Next LT Pro" w:hAnsi="Avenir Next LT Pro" w:cs="Avenir Next LT Pro"/>
                                    <w:noProof/>
                                    <w:color w:val="000000"/>
                                    <w:sz w:val="16"/>
                                    <w:szCs w:val="16"/>
                                  </w:rPr>
                                </w:pPr>
                                <w:r>
                                  <w:rPr>
                                    <w:rFonts w:ascii="Avenir Next LT Pro" w:eastAsia="Avenir Next LT Pro" w:hAnsi="Avenir Next LT Pro" w:cs="Avenir Next LT Pro"/>
                                    <w:noProof/>
                                    <w:color w:val="000000"/>
                                    <w:sz w:val="16"/>
                                    <w:szCs w:val="16"/>
                                  </w:rPr>
                                  <w:t>C1 - Intern​</w:t>
                                </w:r>
                              </w:p>
                              <w:p w14:paraId="667B9D46" w14:textId="77777777" w:rsidR="001B020D" w:rsidRDefault="001B020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E7E9D6D" id="_x0000_t202" coordsize="21600,21600" o:spt="202" path="m,l,21600r21600,l21600,xe">
                    <v:stroke joinstyle="miter"/>
                    <v:path gradientshapeok="t" o:connecttype="rect"/>
                  </v:shapetype>
                  <v:shape id="Textfeld 1" o:spid="_x0000_s1026" type="#_x0000_t202" style="position:absolute;left:0;text-align:left;margin-left:-3.9pt;margin-top:.5pt;width:60.1pt;height:15.6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" fillcolor="white [3201]" strokeweight=".5pt">
                    <v:textbox>
                      <w:txbxContent>
                        <w:p w14:paraId="3F778023" w14:textId="77777777" w:rsidR="001B020D" w:rsidRDefault="00F72EED">
                          <w:pPr>
                            <w:jc w:val="both"/>
                            <w:rPr>
                              <w:rFonts w:ascii="Avenir Next LT Pro" w:eastAsia="Avenir Next LT Pro" w:hAnsi="Avenir Next LT Pro" w:cs="Avenir Next LT Pro"/>
                              <w:noProof/>
                              <w:color w:val="000000"/>
                              <w:sz w:val="16"/>
                              <w:szCs w:val="16"/>
                            </w:rPr>
                          </w:pPr>
                          <w:r>
                            <w:rPr>
                              <w:rFonts w:ascii="Avenir Next LT Pro" w:eastAsia="Avenir Next LT Pro" w:hAnsi="Avenir Next LT Pro" w:cs="Avenir Next LT Pro"/>
                              <w:noProof/>
                              <w:color w:val="000000"/>
                              <w:sz w:val="16"/>
                              <w:szCs w:val="16"/>
                            </w:rPr>
                            <w:t>C1 - Intern​</w:t>
                          </w:r>
                        </w:p>
                        <w:p w14:paraId="667B9D46" w14:textId="77777777" w:rsidR="001B020D" w:rsidRDefault="001B020D"/>
                      </w:txbxContent>
                    </v:textbox>
                  </v:shape>
                </w:pict>
              </mc:Fallback>
            </mc:AlternateContent>
          </w:r>
          <w:r>
            <w:rPr>
              <w:rFonts w:ascii="Arial" w:eastAsia="Times New Roman" w:hAnsi="Arial" w:cs="Arial"/>
              <w:noProof/>
              <w:sz w:val="16"/>
              <w:szCs w:val="16"/>
              <w:lang w:eastAsia="de-CH"/>
            </w:rPr>
            <w:drawing>
              <wp:inline distT="0" distB="0" distL="0" distR="0" wp14:anchorId="76FE5E20" wp14:editId="176DE8C4">
                <wp:extent cx="773430" cy="197485"/>
                <wp:effectExtent l="0" t="0" r="7620" b="0"/>
                <wp:docPr id="563977513" name="Grafik 563977513" descr="Ein Bild, das Text, Schrift, Logo,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Logo, Design enthält.&#10;&#10;KI-generierte Inhalte können fehlerhaft sein."/>
                        <pic:cNvPicPr>
                          <a:picLocks noChangeAspect="1" noChangeArrowheads="1"/>
                        </pic:cNvPicPr>
                      </pic:nvPicPr>
                      <pic:blipFill dpi="0">
                        <a:blip r:embed="rId1"/>
                        <a:srcRect/>
                        <a:stretch>
                          <a:fillRect/>
                        </a:stretch>
                      </pic:blipFill>
                      <pic:spPr bwMode="auto">
                        <a:xfrm>
                          <a:off x="0" y="0"/>
                          <a:ext cx="774000" cy="198001"/>
                        </a:xfrm>
                        <a:prstGeom prst="rect">
                          <a:avLst/>
                        </a:prstGeom>
                        <a:noFill/>
                        <a:ln>
                          <a:noFill/>
                        </a:ln>
                      </pic:spPr>
                    </pic:pic>
                  </a:graphicData>
                </a:graphic>
              </wp:inline>
            </w:drawing>
          </w:r>
        </w:p>
      </w:tc>
    </w:tr>
    <w:tr w:rsidR="001B020D" w14:paraId="5567C945" w14:textId="77777777">
      <w:trPr>
        <w:trHeight w:val="567"/>
      </w:trPr>
      <w:tc>
        <w:tcPr>
          <w:tcW w:w="2268" w:type="dxa"/>
        </w:tcPr>
        <w:p w14:paraId="4F91EF1D" w14:textId="77777777" w:rsidR="001B020D" w:rsidRDefault="00F72EED">
          <w:pPr>
            <w:tabs>
              <w:tab w:val="center" w:pos="4680"/>
              <w:tab w:val="right" w:pos="9360"/>
            </w:tabs>
            <w:spacing w:before="60" w:line="360" w:lineRule="auto"/>
            <w:rPr>
              <w:rFonts w:ascii="Arial" w:eastAsia="Times New Roman" w:hAnsi="Arial" w:cs="Arial"/>
              <w:sz w:val="16"/>
              <w:szCs w:val="16"/>
            </w:rPr>
          </w:pPr>
          <w:r>
            <w:rPr>
              <w:rFonts w:ascii="Arial" w:eastAsia="Times New Roman" w:hAnsi="Arial" w:cs="Arial"/>
              <w:sz w:val="16"/>
              <w:szCs w:val="16"/>
            </w:rPr>
            <w:t xml:space="preserve">ID: </w:t>
          </w:r>
          <w:r>
            <w:rPr>
              <w:rFonts w:ascii="Arial" w:eastAsia="Times New Roman" w:hAnsi="Arial" w:cs="Arial"/>
              <w:sz w:val="16"/>
              <w:szCs w:val="16"/>
            </w:rPr>
            <w:fldChar w:fldCharType="begin"/>
          </w:r>
          <w:r>
            <w:rPr>
              <w:rFonts w:ascii="Arial" w:eastAsia="Times New Roman" w:hAnsi="Arial" w:cs="Arial"/>
              <w:sz w:val="16"/>
              <w:szCs w:val="16"/>
            </w:rPr>
            <w:instrText xml:space="preserve"> DOCPROPERTY "QBDDocNumber" \* MERGEFORMAT </w:instrText>
          </w:r>
          <w:r>
            <w:rPr>
              <w:rFonts w:ascii="Arial" w:eastAsia="Times New Roman" w:hAnsi="Arial" w:cs="Arial"/>
              <w:sz w:val="16"/>
              <w:szCs w:val="16"/>
            </w:rPr>
            <w:fldChar w:fldCharType="separate"/>
          </w:r>
          <w:r>
            <w:rPr>
              <w:rFonts w:ascii="Arial" w:eastAsia="Times New Roman" w:hAnsi="Arial" w:cs="Arial"/>
              <w:sz w:val="16"/>
              <w:szCs w:val="16"/>
            </w:rPr>
            <w:t>ALL_R502FO023</w:t>
          </w:r>
          <w:r>
            <w:rPr>
              <w:rFonts w:ascii="Arial" w:eastAsia="Times New Roman" w:hAnsi="Arial" w:cs="Arial"/>
              <w:sz w:val="16"/>
              <w:szCs w:val="16"/>
            </w:rPr>
            <w:fldChar w:fldCharType="end"/>
          </w:r>
        </w:p>
        <w:p w14:paraId="2C8EFF75" w14:textId="77777777" w:rsidR="001B020D" w:rsidRDefault="00F72EED">
          <w:pPr>
            <w:tabs>
              <w:tab w:val="center" w:pos="4680"/>
              <w:tab w:val="right" w:pos="9360"/>
            </w:tabs>
            <w:spacing w:before="60" w:line="360" w:lineRule="auto"/>
            <w:rPr>
              <w:rFonts w:ascii="Arial" w:eastAsia="Times New Roman" w:hAnsi="Arial" w:cs="Times New Roman"/>
              <w:sz w:val="16"/>
              <w:szCs w:val="16"/>
            </w:rPr>
          </w:pPr>
          <w:r>
            <w:rPr>
              <w:rFonts w:ascii="Arial" w:eastAsia="Times New Roman" w:hAnsi="Arial" w:cs="Arial"/>
              <w:sz w:val="16"/>
              <w:szCs w:val="16"/>
            </w:rPr>
            <w:t xml:space="preserve">Version: </w:t>
          </w:r>
          <w:r>
            <w:rPr>
              <w:rFonts w:ascii="Arial" w:eastAsia="Times New Roman" w:hAnsi="Arial" w:cs="Arial"/>
              <w:sz w:val="16"/>
              <w:szCs w:val="16"/>
            </w:rPr>
            <w:fldChar w:fldCharType="begin"/>
          </w:r>
          <w:r>
            <w:rPr>
              <w:rFonts w:ascii="Arial" w:eastAsia="Times New Roman" w:hAnsi="Arial" w:cs="Arial"/>
              <w:sz w:val="16"/>
              <w:szCs w:val="16"/>
            </w:rPr>
            <w:instrText xml:space="preserve"> DOCPROPERTY  QBDMajorVersion  \* MERGEFORMAT </w:instrText>
          </w:r>
          <w:r>
            <w:rPr>
              <w:rFonts w:ascii="Arial" w:eastAsia="Times New Roman" w:hAnsi="Arial" w:cs="Arial"/>
              <w:sz w:val="16"/>
              <w:szCs w:val="16"/>
            </w:rPr>
            <w:fldChar w:fldCharType="separate"/>
          </w:r>
          <w:r>
            <w:rPr>
              <w:rFonts w:ascii="Arial" w:eastAsia="Times New Roman" w:hAnsi="Arial" w:cs="Arial"/>
              <w:sz w:val="16"/>
              <w:szCs w:val="16"/>
            </w:rPr>
            <w:t>4</w:t>
          </w:r>
          <w:r>
            <w:rPr>
              <w:rFonts w:ascii="Arial" w:eastAsia="Times New Roman" w:hAnsi="Arial" w:cs="Arial"/>
              <w:sz w:val="16"/>
              <w:szCs w:val="16"/>
            </w:rPr>
            <w:fldChar w:fldCharType="end"/>
          </w:r>
        </w:p>
      </w:tc>
      <w:tc>
        <w:tcPr>
          <w:tcW w:w="6236" w:type="dxa"/>
        </w:tcPr>
        <w:p w14:paraId="04EAEFC4" w14:textId="77777777" w:rsidR="001B020D" w:rsidRDefault="00F72EED">
          <w:pPr>
            <w:tabs>
              <w:tab w:val="center" w:pos="4680"/>
              <w:tab w:val="right" w:pos="9360"/>
            </w:tabs>
            <w:spacing w:before="60" w:line="360" w:lineRule="auto"/>
            <w:jc w:val="center"/>
            <w:rPr>
              <w:rFonts w:ascii="Arial" w:eastAsia="Times New Roman" w:hAnsi="Arial" w:cs="Arial"/>
              <w:sz w:val="16"/>
              <w:szCs w:val="16"/>
            </w:rPr>
          </w:pPr>
          <w:r>
            <w:rPr>
              <w:rFonts w:ascii="Arial" w:eastAsia="Times New Roman" w:hAnsi="Arial" w:cs="Arial"/>
              <w:sz w:val="16"/>
              <w:szCs w:val="16"/>
            </w:rPr>
            <w:fldChar w:fldCharType="begin"/>
          </w:r>
          <w:r>
            <w:rPr>
              <w:rFonts w:ascii="Arial" w:eastAsia="Times New Roman" w:hAnsi="Arial" w:cs="Arial"/>
              <w:sz w:val="16"/>
              <w:szCs w:val="16"/>
            </w:rPr>
            <w:instrText xml:space="preserve"> DOCPROPERTY "QBDSubject" \* MERGEFORMAT </w:instrText>
          </w:r>
          <w:r>
            <w:rPr>
              <w:rFonts w:ascii="Arial" w:eastAsia="Times New Roman" w:hAnsi="Arial" w:cs="Arial"/>
              <w:sz w:val="16"/>
              <w:szCs w:val="16"/>
            </w:rPr>
            <w:fldChar w:fldCharType="separate"/>
          </w:r>
          <w:r>
            <w:rPr>
              <w:rFonts w:ascii="Arial" w:eastAsia="Times New Roman" w:hAnsi="Arial" w:cs="Arial"/>
              <w:sz w:val="16"/>
              <w:szCs w:val="16"/>
            </w:rPr>
            <w:t>R500 HP Stammdatenmanagement</w:t>
          </w:r>
          <w:r>
            <w:rPr>
              <w:rFonts w:ascii="Arial" w:eastAsia="Times New Roman" w:hAnsi="Arial" w:cs="Arial"/>
              <w:sz w:val="16"/>
              <w:szCs w:val="16"/>
            </w:rPr>
            <w:fldChar w:fldCharType="end"/>
          </w:r>
          <w:r>
            <w:rPr>
              <w:rFonts w:ascii="Arial" w:eastAsia="Times New Roman" w:hAnsi="Arial" w:cs="Arial"/>
              <w:sz w:val="16"/>
              <w:szCs w:val="16"/>
            </w:rPr>
            <w:t xml:space="preserve"> / </w:t>
          </w:r>
          <w:r>
            <w:rPr>
              <w:rFonts w:ascii="Arial" w:eastAsia="Times New Roman" w:hAnsi="Arial" w:cs="Arial"/>
              <w:sz w:val="16"/>
              <w:szCs w:val="16"/>
            </w:rPr>
            <w:fldChar w:fldCharType="begin"/>
          </w:r>
          <w:r>
            <w:rPr>
              <w:rFonts w:ascii="Arial" w:eastAsia="Times New Roman" w:hAnsi="Arial" w:cs="Arial"/>
              <w:sz w:val="16"/>
              <w:szCs w:val="16"/>
            </w:rPr>
            <w:instrText xml:space="preserve"> DOCPROPERTY "QBDCategory" \* MERGEFORMAT </w:instrText>
          </w:r>
          <w:r>
            <w:rPr>
              <w:rFonts w:ascii="Arial" w:eastAsia="Times New Roman" w:hAnsi="Arial" w:cs="Arial"/>
              <w:sz w:val="16"/>
              <w:szCs w:val="16"/>
            </w:rPr>
            <w:fldChar w:fldCharType="separate"/>
          </w:r>
          <w:r>
            <w:rPr>
              <w:rFonts w:ascii="Arial" w:eastAsia="Times New Roman" w:hAnsi="Arial" w:cs="Arial"/>
              <w:sz w:val="16"/>
              <w:szCs w:val="16"/>
            </w:rPr>
            <w:t>R502 TP Geschäftspartnerstammdatenpflege</w:t>
          </w:r>
          <w:r>
            <w:rPr>
              <w:rFonts w:ascii="Arial" w:eastAsia="Times New Roman" w:hAnsi="Arial" w:cs="Arial"/>
              <w:sz w:val="16"/>
              <w:szCs w:val="16"/>
            </w:rPr>
            <w:fldChar w:fldCharType="end"/>
          </w:r>
        </w:p>
        <w:p w14:paraId="43FCF7E3" w14:textId="77777777" w:rsidR="001B020D" w:rsidRDefault="00F72EED">
          <w:pPr>
            <w:tabs>
              <w:tab w:val="center" w:pos="4680"/>
              <w:tab w:val="right" w:pos="9360"/>
            </w:tabs>
            <w:spacing w:before="60" w:line="360" w:lineRule="auto"/>
            <w:jc w:val="center"/>
            <w:rPr>
              <w:rFonts w:ascii="Arial" w:eastAsia="Times New Roman" w:hAnsi="Arial" w:cs="Arial"/>
              <w:b/>
              <w:sz w:val="24"/>
              <w:szCs w:val="24"/>
            </w:rPr>
          </w:pPr>
          <w:r>
            <w:rPr>
              <w:rFonts w:ascii="Arial" w:eastAsia="Times New Roman" w:hAnsi="Arial" w:cs="Arial"/>
              <w:b/>
              <w:sz w:val="24"/>
              <w:szCs w:val="24"/>
            </w:rPr>
            <w:fldChar w:fldCharType="begin"/>
          </w:r>
          <w:r>
            <w:rPr>
              <w:rFonts w:ascii="Arial" w:eastAsia="Times New Roman" w:hAnsi="Arial" w:cs="Arial"/>
              <w:b/>
              <w:sz w:val="24"/>
              <w:szCs w:val="24"/>
            </w:rPr>
            <w:instrText xml:space="preserve"> DOCVARIABLE "QBDAttribute__Dokumentenart" \* MERGEFORMAT </w:instrText>
          </w:r>
          <w:r>
            <w:rPr>
              <w:rFonts w:ascii="Arial" w:eastAsia="Times New Roman" w:hAnsi="Arial" w:cs="Arial"/>
              <w:b/>
              <w:sz w:val="24"/>
              <w:szCs w:val="24"/>
            </w:rPr>
            <w:fldChar w:fldCharType="separate"/>
          </w:r>
          <w:r>
            <w:rPr>
              <w:rFonts w:ascii="Arial" w:eastAsia="Times New Roman" w:hAnsi="Arial" w:cs="Arial"/>
              <w:b/>
              <w:sz w:val="24"/>
              <w:szCs w:val="24"/>
            </w:rPr>
            <w:t>FO</w:t>
          </w:r>
          <w:r>
            <w:rPr>
              <w:rFonts w:ascii="Arial" w:eastAsia="Times New Roman" w:hAnsi="Arial" w:cs="Arial"/>
              <w:b/>
              <w:sz w:val="24"/>
              <w:szCs w:val="24"/>
            </w:rPr>
            <w:fldChar w:fldCharType="end"/>
          </w:r>
          <w:r>
            <w:rPr>
              <w:rFonts w:ascii="Arial" w:eastAsia="Times New Roman" w:hAnsi="Arial" w:cs="Arial"/>
              <w:b/>
              <w:sz w:val="24"/>
              <w:szCs w:val="24"/>
            </w:rPr>
            <w:t xml:space="preserve"> </w:t>
          </w:r>
          <w:r>
            <w:rPr>
              <w:rFonts w:ascii="Arial" w:eastAsia="Times New Roman" w:hAnsi="Arial" w:cs="Arial"/>
              <w:b/>
              <w:sz w:val="24"/>
              <w:szCs w:val="24"/>
            </w:rPr>
            <w:fldChar w:fldCharType="begin"/>
          </w:r>
          <w:r>
            <w:rPr>
              <w:rFonts w:ascii="Arial" w:eastAsia="Times New Roman" w:hAnsi="Arial" w:cs="Arial"/>
              <w:b/>
              <w:sz w:val="24"/>
              <w:szCs w:val="24"/>
            </w:rPr>
            <w:instrText xml:space="preserve"> DOCPROPERTY "QBDTitle" \* MERGEFORMAT </w:instrText>
          </w:r>
          <w:r>
            <w:rPr>
              <w:rFonts w:ascii="Arial" w:eastAsia="Times New Roman" w:hAnsi="Arial" w:cs="Arial"/>
              <w:b/>
              <w:sz w:val="24"/>
              <w:szCs w:val="24"/>
            </w:rPr>
            <w:fldChar w:fldCharType="separate"/>
          </w:r>
          <w:r>
            <w:rPr>
              <w:rFonts w:ascii="Arial" w:eastAsia="Times New Roman" w:hAnsi="Arial" w:cs="Arial"/>
              <w:b/>
              <w:sz w:val="24"/>
              <w:szCs w:val="24"/>
            </w:rPr>
            <w:t xml:space="preserve">Freigabe von Kunden durch die </w:t>
          </w:r>
          <w:proofErr w:type="spellStart"/>
          <w:r>
            <w:rPr>
              <w:rFonts w:ascii="Arial" w:eastAsia="Times New Roman" w:hAnsi="Arial" w:cs="Arial"/>
              <w:b/>
              <w:sz w:val="24"/>
              <w:szCs w:val="24"/>
            </w:rPr>
            <w:t>FvP</w:t>
          </w:r>
          <w:proofErr w:type="spellEnd"/>
          <w:r>
            <w:rPr>
              <w:rFonts w:ascii="Arial" w:eastAsia="Times New Roman" w:hAnsi="Arial" w:cs="Arial"/>
              <w:b/>
              <w:sz w:val="24"/>
              <w:szCs w:val="24"/>
            </w:rPr>
            <w:t xml:space="preserve"> vom Industriepartner</w:t>
          </w:r>
          <w:r>
            <w:rPr>
              <w:rFonts w:ascii="Arial" w:eastAsia="Times New Roman" w:hAnsi="Arial" w:cs="Arial"/>
              <w:b/>
              <w:sz w:val="24"/>
              <w:szCs w:val="24"/>
            </w:rPr>
            <w:fldChar w:fldCharType="end"/>
          </w:r>
        </w:p>
      </w:tc>
      <w:tc>
        <w:tcPr>
          <w:tcW w:w="1701" w:type="dxa"/>
        </w:tcPr>
        <w:p w14:paraId="5ABE9675" w14:textId="77777777" w:rsidR="001B020D" w:rsidRDefault="00F72EED">
          <w:pPr>
            <w:tabs>
              <w:tab w:val="center" w:pos="4680"/>
              <w:tab w:val="right" w:pos="9360"/>
            </w:tabs>
            <w:spacing w:before="60" w:line="360" w:lineRule="auto"/>
            <w:rPr>
              <w:rFonts w:ascii="Arial" w:eastAsia="Times New Roman" w:hAnsi="Arial" w:cs="Arial"/>
              <w:sz w:val="16"/>
              <w:szCs w:val="16"/>
            </w:rPr>
          </w:pPr>
          <w:r>
            <w:rPr>
              <w:rFonts w:ascii="Arial" w:eastAsia="Times New Roman" w:hAnsi="Arial" w:cs="Arial"/>
              <w:sz w:val="16"/>
              <w:szCs w:val="16"/>
            </w:rPr>
            <w:t>Gültig ab:</w:t>
          </w:r>
        </w:p>
        <w:p w14:paraId="5C9EDBEC" w14:textId="77777777" w:rsidR="001B020D" w:rsidRDefault="00F72EED">
          <w:pPr>
            <w:tabs>
              <w:tab w:val="center" w:pos="4680"/>
              <w:tab w:val="right" w:pos="9360"/>
            </w:tabs>
            <w:spacing w:before="60" w:line="360" w:lineRule="auto"/>
            <w:rPr>
              <w:rFonts w:ascii="Arial" w:eastAsia="Times New Roman" w:hAnsi="Arial" w:cs="Times New Roman"/>
              <w:sz w:val="16"/>
              <w:szCs w:val="16"/>
            </w:rPr>
          </w:pPr>
          <w:r>
            <w:rPr>
              <w:rFonts w:ascii="Arial" w:eastAsia="Times New Roman" w:hAnsi="Arial" w:cs="Times New Roman"/>
              <w:sz w:val="16"/>
              <w:szCs w:val="16"/>
            </w:rPr>
            <w:fldChar w:fldCharType="begin"/>
          </w:r>
          <w:r>
            <w:rPr>
              <w:rFonts w:ascii="Arial" w:eastAsia="Times New Roman" w:hAnsi="Arial" w:cs="Times New Roman"/>
              <w:sz w:val="16"/>
              <w:szCs w:val="16"/>
            </w:rPr>
            <w:instrText xml:space="preserve"> DOCPROPERTY "QBDValidFrom" \* MERGEFORMAT </w:instrText>
          </w:r>
          <w:r>
            <w:rPr>
              <w:rFonts w:ascii="Arial" w:eastAsia="Times New Roman" w:hAnsi="Arial" w:cs="Times New Roman"/>
              <w:sz w:val="16"/>
              <w:szCs w:val="16"/>
            </w:rPr>
            <w:fldChar w:fldCharType="separate"/>
          </w:r>
          <w:r>
            <w:rPr>
              <w:rFonts w:ascii="Arial" w:eastAsia="Times New Roman" w:hAnsi="Arial" w:cs="Times New Roman"/>
              <w:sz w:val="16"/>
              <w:szCs w:val="16"/>
            </w:rPr>
            <w:t>09.12.2025</w:t>
          </w:r>
          <w:r>
            <w:rPr>
              <w:rFonts w:ascii="Arial" w:eastAsia="Times New Roman" w:hAnsi="Arial" w:cs="Times New Roman"/>
              <w:sz w:val="16"/>
              <w:szCs w:val="16"/>
            </w:rPr>
            <w:fldChar w:fldCharType="end"/>
          </w:r>
        </w:p>
      </w:tc>
    </w:tr>
  </w:tbl>
  <w:p w14:paraId="09A1426C" w14:textId="77777777" w:rsidR="001B020D" w:rsidRDefault="001B020D">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205" w:type="dxa"/>
      <w:tblLayout w:type="fixed"/>
      <w:tblLook w:val="04A0" w:firstRow="1" w:lastRow="0" w:firstColumn="1" w:lastColumn="0" w:noHBand="0" w:noVBand="1"/>
    </w:tblPr>
    <w:tblGrid>
      <w:gridCol w:w="2268"/>
      <w:gridCol w:w="6236"/>
      <w:gridCol w:w="1701"/>
    </w:tblGrid>
    <w:tr w:rsidR="001B020D" w14:paraId="1BCD3236" w14:textId="77777777">
      <w:trPr>
        <w:trHeight w:val="416"/>
      </w:trPr>
      <w:tc>
        <w:tcPr>
          <w:tcW w:w="10205" w:type="dxa"/>
          <w:gridSpan w:val="3"/>
          <w:tcBorders>
            <w:top w:val="nil"/>
            <w:left w:val="nil"/>
            <w:right w:val="nil"/>
          </w:tcBorders>
        </w:tcPr>
        <w:p w14:paraId="7574C597" w14:textId="77777777" w:rsidR="001B020D" w:rsidRDefault="00F72EED">
          <w:pPr>
            <w:tabs>
              <w:tab w:val="center" w:pos="4680"/>
              <w:tab w:val="right" w:pos="9360"/>
            </w:tabs>
            <w:ind w:right="-104"/>
            <w:jc w:val="right"/>
            <w:rPr>
              <w:rFonts w:ascii="Arial" w:eastAsia="Times New Roman" w:hAnsi="Arial" w:cs="Arial"/>
              <w:sz w:val="16"/>
              <w:szCs w:val="16"/>
            </w:rPr>
          </w:pPr>
          <w:r>
            <w:rPr>
              <w:rFonts w:ascii="Arial" w:eastAsia="Times New Roman" w:hAnsi="Arial" w:cs="Arial"/>
              <w:noProof/>
              <w:sz w:val="16"/>
              <w:szCs w:val="16"/>
              <w:lang w:eastAsia="de-CH"/>
            </w:rPr>
            <w:drawing>
              <wp:inline distT="0" distB="0" distL="0" distR="0" wp14:anchorId="6E87537C" wp14:editId="589AA34C">
                <wp:extent cx="773430" cy="197485"/>
                <wp:effectExtent l="0" t="0" r="7620" b="0"/>
                <wp:docPr id="1" name="Grafik 1" descr="Ein Bild, das Text, Schrift, Logo,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Logo, Design enthält.&#10;&#10;KI-generierte Inhalte können fehlerhaft sein."/>
                        <pic:cNvPicPr>
                          <a:picLocks noChangeAspect="1" noChangeArrowheads="1"/>
                        </pic:cNvPicPr>
                      </pic:nvPicPr>
                      <pic:blipFill dpi="0">
                        <a:blip r:embed="rId1"/>
                        <a:srcRect/>
                        <a:stretch>
                          <a:fillRect/>
                        </a:stretch>
                      </pic:blipFill>
                      <pic:spPr bwMode="auto">
                        <a:xfrm>
                          <a:off x="0" y="0"/>
                          <a:ext cx="774000" cy="198001"/>
                        </a:xfrm>
                        <a:prstGeom prst="rect">
                          <a:avLst/>
                        </a:prstGeom>
                        <a:noFill/>
                        <a:ln>
                          <a:noFill/>
                        </a:ln>
                      </pic:spPr>
                    </pic:pic>
                  </a:graphicData>
                </a:graphic>
              </wp:inline>
            </w:drawing>
          </w:r>
        </w:p>
      </w:tc>
    </w:tr>
    <w:tr w:rsidR="001B020D" w14:paraId="73EC03A2" w14:textId="77777777">
      <w:trPr>
        <w:trHeight w:val="567"/>
      </w:trPr>
      <w:tc>
        <w:tcPr>
          <w:tcW w:w="2268" w:type="dxa"/>
        </w:tcPr>
        <w:p w14:paraId="2A0BFAF0" w14:textId="77777777" w:rsidR="001B020D" w:rsidRDefault="00F72EED">
          <w:pPr>
            <w:tabs>
              <w:tab w:val="center" w:pos="4680"/>
              <w:tab w:val="right" w:pos="9360"/>
            </w:tabs>
            <w:spacing w:before="60" w:line="360" w:lineRule="auto"/>
            <w:rPr>
              <w:rFonts w:ascii="Arial" w:eastAsia="Times New Roman" w:hAnsi="Arial" w:cs="Arial"/>
              <w:sz w:val="16"/>
              <w:szCs w:val="16"/>
            </w:rPr>
          </w:pPr>
          <w:r>
            <w:rPr>
              <w:rFonts w:ascii="Arial" w:eastAsia="Times New Roman" w:hAnsi="Arial" w:cs="Arial"/>
              <w:sz w:val="16"/>
              <w:szCs w:val="16"/>
            </w:rPr>
            <w:t xml:space="preserve">ID: </w:t>
          </w:r>
          <w:r>
            <w:rPr>
              <w:rFonts w:ascii="Arial" w:eastAsia="Times New Roman" w:hAnsi="Arial" w:cs="Arial"/>
              <w:sz w:val="16"/>
              <w:szCs w:val="16"/>
            </w:rPr>
            <w:fldChar w:fldCharType="begin"/>
          </w:r>
          <w:r>
            <w:rPr>
              <w:rFonts w:ascii="Arial" w:eastAsia="Times New Roman" w:hAnsi="Arial" w:cs="Arial"/>
              <w:sz w:val="16"/>
              <w:szCs w:val="16"/>
            </w:rPr>
            <w:instrText xml:space="preserve"> DOCPROPERTY "QBDDocNumber" \* MERGEFORMAT </w:instrText>
          </w:r>
          <w:r>
            <w:rPr>
              <w:rFonts w:ascii="Arial" w:eastAsia="Times New Roman" w:hAnsi="Arial" w:cs="Arial"/>
              <w:sz w:val="16"/>
              <w:szCs w:val="16"/>
            </w:rPr>
            <w:fldChar w:fldCharType="separate"/>
          </w:r>
          <w:r>
            <w:rPr>
              <w:rFonts w:ascii="Arial" w:eastAsia="Times New Roman" w:hAnsi="Arial" w:cs="Arial"/>
              <w:sz w:val="16"/>
              <w:szCs w:val="16"/>
            </w:rPr>
            <w:t>ALL_R502FO023</w:t>
          </w:r>
          <w:r>
            <w:rPr>
              <w:rFonts w:ascii="Arial" w:eastAsia="Times New Roman" w:hAnsi="Arial" w:cs="Arial"/>
              <w:sz w:val="16"/>
              <w:szCs w:val="16"/>
            </w:rPr>
            <w:fldChar w:fldCharType="end"/>
          </w:r>
        </w:p>
        <w:p w14:paraId="28A6A14E" w14:textId="77777777" w:rsidR="001B020D" w:rsidRDefault="00F72EED">
          <w:pPr>
            <w:tabs>
              <w:tab w:val="center" w:pos="4680"/>
              <w:tab w:val="right" w:pos="9360"/>
            </w:tabs>
            <w:spacing w:before="60" w:line="360" w:lineRule="auto"/>
            <w:rPr>
              <w:rFonts w:ascii="Arial" w:eastAsia="Times New Roman" w:hAnsi="Arial" w:cs="Times New Roman"/>
              <w:sz w:val="16"/>
              <w:szCs w:val="16"/>
            </w:rPr>
          </w:pPr>
          <w:r>
            <w:rPr>
              <w:rFonts w:ascii="Arial" w:eastAsia="Times New Roman" w:hAnsi="Arial" w:cs="Arial"/>
              <w:sz w:val="16"/>
              <w:szCs w:val="16"/>
            </w:rPr>
            <w:t xml:space="preserve">Version: </w:t>
          </w:r>
          <w:r>
            <w:rPr>
              <w:rFonts w:ascii="Arial" w:eastAsia="Times New Roman" w:hAnsi="Arial" w:cs="Arial"/>
              <w:sz w:val="16"/>
              <w:szCs w:val="16"/>
            </w:rPr>
            <w:fldChar w:fldCharType="begin"/>
          </w:r>
          <w:r>
            <w:rPr>
              <w:rFonts w:ascii="Arial" w:eastAsia="Times New Roman" w:hAnsi="Arial" w:cs="Arial"/>
              <w:sz w:val="16"/>
              <w:szCs w:val="16"/>
            </w:rPr>
            <w:instrText xml:space="preserve"> DOCPROPERTY  QBDMajorVersion  \* MERGEFORMAT </w:instrText>
          </w:r>
          <w:r>
            <w:rPr>
              <w:rFonts w:ascii="Arial" w:eastAsia="Times New Roman" w:hAnsi="Arial" w:cs="Arial"/>
              <w:sz w:val="16"/>
              <w:szCs w:val="16"/>
            </w:rPr>
            <w:fldChar w:fldCharType="separate"/>
          </w:r>
          <w:r>
            <w:rPr>
              <w:rFonts w:ascii="Arial" w:eastAsia="Times New Roman" w:hAnsi="Arial" w:cs="Arial"/>
              <w:sz w:val="16"/>
              <w:szCs w:val="16"/>
            </w:rPr>
            <w:t>4</w:t>
          </w:r>
          <w:r>
            <w:rPr>
              <w:rFonts w:ascii="Arial" w:eastAsia="Times New Roman" w:hAnsi="Arial" w:cs="Arial"/>
              <w:sz w:val="16"/>
              <w:szCs w:val="16"/>
            </w:rPr>
            <w:fldChar w:fldCharType="end"/>
          </w:r>
        </w:p>
      </w:tc>
      <w:tc>
        <w:tcPr>
          <w:tcW w:w="6236" w:type="dxa"/>
        </w:tcPr>
        <w:p w14:paraId="1B86F831" w14:textId="77777777" w:rsidR="001B020D" w:rsidRDefault="00F72EED">
          <w:pPr>
            <w:tabs>
              <w:tab w:val="center" w:pos="4680"/>
              <w:tab w:val="right" w:pos="9360"/>
            </w:tabs>
            <w:spacing w:before="60" w:line="360" w:lineRule="auto"/>
            <w:jc w:val="center"/>
            <w:rPr>
              <w:rFonts w:ascii="Arial" w:eastAsia="Times New Roman" w:hAnsi="Arial" w:cs="Arial"/>
              <w:sz w:val="16"/>
              <w:szCs w:val="16"/>
            </w:rPr>
          </w:pPr>
          <w:r>
            <w:rPr>
              <w:rFonts w:ascii="Arial" w:eastAsia="Times New Roman" w:hAnsi="Arial" w:cs="Arial"/>
              <w:sz w:val="16"/>
              <w:szCs w:val="16"/>
            </w:rPr>
            <w:fldChar w:fldCharType="begin"/>
          </w:r>
          <w:r>
            <w:rPr>
              <w:rFonts w:ascii="Arial" w:eastAsia="Times New Roman" w:hAnsi="Arial" w:cs="Arial"/>
              <w:sz w:val="16"/>
              <w:szCs w:val="16"/>
            </w:rPr>
            <w:instrText xml:space="preserve"> DOCPROPERTY "QBDSubject" \* MERGEFORMAT </w:instrText>
          </w:r>
          <w:r>
            <w:rPr>
              <w:rFonts w:ascii="Arial" w:eastAsia="Times New Roman" w:hAnsi="Arial" w:cs="Arial"/>
              <w:sz w:val="16"/>
              <w:szCs w:val="16"/>
            </w:rPr>
            <w:fldChar w:fldCharType="separate"/>
          </w:r>
          <w:r>
            <w:rPr>
              <w:rFonts w:ascii="Arial" w:eastAsia="Times New Roman" w:hAnsi="Arial" w:cs="Arial"/>
              <w:sz w:val="16"/>
              <w:szCs w:val="16"/>
            </w:rPr>
            <w:t>R500 HP Stammdatenmanagement</w:t>
          </w:r>
          <w:r>
            <w:rPr>
              <w:rFonts w:ascii="Arial" w:eastAsia="Times New Roman" w:hAnsi="Arial" w:cs="Arial"/>
              <w:sz w:val="16"/>
              <w:szCs w:val="16"/>
            </w:rPr>
            <w:fldChar w:fldCharType="end"/>
          </w:r>
          <w:r>
            <w:rPr>
              <w:rFonts w:ascii="Arial" w:eastAsia="Times New Roman" w:hAnsi="Arial" w:cs="Arial"/>
              <w:sz w:val="16"/>
              <w:szCs w:val="16"/>
            </w:rPr>
            <w:t xml:space="preserve"> / </w:t>
          </w:r>
          <w:r>
            <w:rPr>
              <w:rFonts w:ascii="Arial" w:eastAsia="Times New Roman" w:hAnsi="Arial" w:cs="Arial"/>
              <w:sz w:val="16"/>
              <w:szCs w:val="16"/>
            </w:rPr>
            <w:fldChar w:fldCharType="begin"/>
          </w:r>
          <w:r>
            <w:rPr>
              <w:rFonts w:ascii="Arial" w:eastAsia="Times New Roman" w:hAnsi="Arial" w:cs="Arial"/>
              <w:sz w:val="16"/>
              <w:szCs w:val="16"/>
            </w:rPr>
            <w:instrText xml:space="preserve"> DOCPROPERTY "QBDCategory" \* MERGEFORMAT </w:instrText>
          </w:r>
          <w:r>
            <w:rPr>
              <w:rFonts w:ascii="Arial" w:eastAsia="Times New Roman" w:hAnsi="Arial" w:cs="Arial"/>
              <w:sz w:val="16"/>
              <w:szCs w:val="16"/>
            </w:rPr>
            <w:fldChar w:fldCharType="separate"/>
          </w:r>
          <w:r>
            <w:rPr>
              <w:rFonts w:ascii="Arial" w:eastAsia="Times New Roman" w:hAnsi="Arial" w:cs="Arial"/>
              <w:sz w:val="16"/>
              <w:szCs w:val="16"/>
            </w:rPr>
            <w:t>R502 TP Geschäftspartnerstammdatenpflege</w:t>
          </w:r>
          <w:r>
            <w:rPr>
              <w:rFonts w:ascii="Arial" w:eastAsia="Times New Roman" w:hAnsi="Arial" w:cs="Arial"/>
              <w:sz w:val="16"/>
              <w:szCs w:val="16"/>
            </w:rPr>
            <w:fldChar w:fldCharType="end"/>
          </w:r>
        </w:p>
        <w:p w14:paraId="23EC34E3" w14:textId="77777777" w:rsidR="001B020D" w:rsidRDefault="00F72EED">
          <w:pPr>
            <w:tabs>
              <w:tab w:val="center" w:pos="4680"/>
              <w:tab w:val="right" w:pos="9360"/>
            </w:tabs>
            <w:spacing w:before="60" w:line="360" w:lineRule="auto"/>
            <w:jc w:val="center"/>
            <w:rPr>
              <w:rFonts w:ascii="Arial" w:eastAsia="Times New Roman" w:hAnsi="Arial" w:cs="Arial"/>
              <w:b/>
              <w:sz w:val="24"/>
              <w:szCs w:val="24"/>
            </w:rPr>
          </w:pPr>
          <w:r>
            <w:rPr>
              <w:rFonts w:ascii="Arial" w:eastAsia="Times New Roman" w:hAnsi="Arial" w:cs="Arial"/>
              <w:b/>
              <w:sz w:val="24"/>
              <w:szCs w:val="24"/>
            </w:rPr>
            <w:fldChar w:fldCharType="begin"/>
          </w:r>
          <w:r>
            <w:rPr>
              <w:rFonts w:ascii="Arial" w:eastAsia="Times New Roman" w:hAnsi="Arial" w:cs="Arial"/>
              <w:b/>
              <w:sz w:val="24"/>
              <w:szCs w:val="24"/>
            </w:rPr>
            <w:instrText xml:space="preserve"> DOCVARIABLE "QBDAttribute__Dokumentenart" \* MERGEFORMAT </w:instrText>
          </w:r>
          <w:r>
            <w:rPr>
              <w:rFonts w:ascii="Arial" w:eastAsia="Times New Roman" w:hAnsi="Arial" w:cs="Arial"/>
              <w:b/>
              <w:sz w:val="24"/>
              <w:szCs w:val="24"/>
            </w:rPr>
            <w:fldChar w:fldCharType="separate"/>
          </w:r>
          <w:r>
            <w:rPr>
              <w:rFonts w:ascii="Arial" w:eastAsia="Times New Roman" w:hAnsi="Arial" w:cs="Arial"/>
              <w:b/>
              <w:sz w:val="24"/>
              <w:szCs w:val="24"/>
            </w:rPr>
            <w:t>FO</w:t>
          </w:r>
          <w:r>
            <w:rPr>
              <w:rFonts w:ascii="Arial" w:eastAsia="Times New Roman" w:hAnsi="Arial" w:cs="Arial"/>
              <w:b/>
              <w:sz w:val="24"/>
              <w:szCs w:val="24"/>
            </w:rPr>
            <w:fldChar w:fldCharType="end"/>
          </w:r>
          <w:r>
            <w:rPr>
              <w:rFonts w:ascii="Arial" w:eastAsia="Times New Roman" w:hAnsi="Arial" w:cs="Arial"/>
              <w:b/>
              <w:sz w:val="24"/>
              <w:szCs w:val="24"/>
            </w:rPr>
            <w:t xml:space="preserve"> </w:t>
          </w:r>
          <w:r>
            <w:rPr>
              <w:rFonts w:ascii="Arial" w:eastAsia="Times New Roman" w:hAnsi="Arial" w:cs="Arial"/>
              <w:b/>
              <w:sz w:val="24"/>
              <w:szCs w:val="24"/>
            </w:rPr>
            <w:fldChar w:fldCharType="begin"/>
          </w:r>
          <w:r>
            <w:rPr>
              <w:rFonts w:ascii="Arial" w:eastAsia="Times New Roman" w:hAnsi="Arial" w:cs="Arial"/>
              <w:b/>
              <w:sz w:val="24"/>
              <w:szCs w:val="24"/>
            </w:rPr>
            <w:instrText xml:space="preserve"> DOCPROPERTY "QBDTitle" \* MERGEFORMAT </w:instrText>
          </w:r>
          <w:r>
            <w:rPr>
              <w:rFonts w:ascii="Arial" w:eastAsia="Times New Roman" w:hAnsi="Arial" w:cs="Arial"/>
              <w:b/>
              <w:sz w:val="24"/>
              <w:szCs w:val="24"/>
            </w:rPr>
            <w:fldChar w:fldCharType="separate"/>
          </w:r>
          <w:r>
            <w:rPr>
              <w:rFonts w:ascii="Arial" w:eastAsia="Times New Roman" w:hAnsi="Arial" w:cs="Arial"/>
              <w:b/>
              <w:sz w:val="24"/>
              <w:szCs w:val="24"/>
            </w:rPr>
            <w:t xml:space="preserve">Freigabe von Kunden durch die </w:t>
          </w:r>
          <w:proofErr w:type="spellStart"/>
          <w:r>
            <w:rPr>
              <w:rFonts w:ascii="Arial" w:eastAsia="Times New Roman" w:hAnsi="Arial" w:cs="Arial"/>
              <w:b/>
              <w:sz w:val="24"/>
              <w:szCs w:val="24"/>
            </w:rPr>
            <w:t>FvP</w:t>
          </w:r>
          <w:proofErr w:type="spellEnd"/>
          <w:r>
            <w:rPr>
              <w:rFonts w:ascii="Arial" w:eastAsia="Times New Roman" w:hAnsi="Arial" w:cs="Arial"/>
              <w:b/>
              <w:sz w:val="24"/>
              <w:szCs w:val="24"/>
            </w:rPr>
            <w:t xml:space="preserve"> vom Industriepartner</w:t>
          </w:r>
          <w:r>
            <w:rPr>
              <w:rFonts w:ascii="Arial" w:eastAsia="Times New Roman" w:hAnsi="Arial" w:cs="Arial"/>
              <w:b/>
              <w:sz w:val="24"/>
              <w:szCs w:val="24"/>
            </w:rPr>
            <w:fldChar w:fldCharType="end"/>
          </w:r>
        </w:p>
      </w:tc>
      <w:tc>
        <w:tcPr>
          <w:tcW w:w="1701" w:type="dxa"/>
        </w:tcPr>
        <w:p w14:paraId="37B5AE13" w14:textId="77777777" w:rsidR="001B020D" w:rsidRDefault="00F72EED">
          <w:pPr>
            <w:tabs>
              <w:tab w:val="center" w:pos="4680"/>
              <w:tab w:val="right" w:pos="9360"/>
            </w:tabs>
            <w:spacing w:before="60" w:line="360" w:lineRule="auto"/>
            <w:rPr>
              <w:rFonts w:ascii="Arial" w:eastAsia="Times New Roman" w:hAnsi="Arial" w:cs="Arial"/>
              <w:sz w:val="16"/>
              <w:szCs w:val="16"/>
            </w:rPr>
          </w:pPr>
          <w:r>
            <w:rPr>
              <w:rFonts w:ascii="Arial" w:eastAsia="Times New Roman" w:hAnsi="Arial" w:cs="Arial"/>
              <w:sz w:val="16"/>
              <w:szCs w:val="16"/>
            </w:rPr>
            <w:t>Gültig ab:</w:t>
          </w:r>
        </w:p>
        <w:p w14:paraId="4FE3DEED" w14:textId="77777777" w:rsidR="001B020D" w:rsidRDefault="00F72EED">
          <w:pPr>
            <w:tabs>
              <w:tab w:val="center" w:pos="4680"/>
              <w:tab w:val="right" w:pos="9360"/>
            </w:tabs>
            <w:spacing w:before="60" w:line="360" w:lineRule="auto"/>
            <w:rPr>
              <w:rFonts w:ascii="Arial" w:eastAsia="Times New Roman" w:hAnsi="Arial" w:cs="Times New Roman"/>
              <w:sz w:val="16"/>
              <w:szCs w:val="16"/>
            </w:rPr>
          </w:pPr>
          <w:r>
            <w:rPr>
              <w:rFonts w:ascii="Arial" w:eastAsia="Times New Roman" w:hAnsi="Arial" w:cs="Times New Roman"/>
              <w:sz w:val="16"/>
              <w:szCs w:val="16"/>
            </w:rPr>
            <w:fldChar w:fldCharType="begin"/>
          </w:r>
          <w:r>
            <w:rPr>
              <w:rFonts w:ascii="Arial" w:eastAsia="Times New Roman" w:hAnsi="Arial" w:cs="Times New Roman"/>
              <w:sz w:val="16"/>
              <w:szCs w:val="16"/>
            </w:rPr>
            <w:instrText xml:space="preserve"> DOCPROPERTY "QBDValidFrom" \* MERGEFORMAT </w:instrText>
          </w:r>
          <w:r>
            <w:rPr>
              <w:rFonts w:ascii="Arial" w:eastAsia="Times New Roman" w:hAnsi="Arial" w:cs="Times New Roman"/>
              <w:sz w:val="16"/>
              <w:szCs w:val="16"/>
            </w:rPr>
            <w:fldChar w:fldCharType="separate"/>
          </w:r>
          <w:r>
            <w:rPr>
              <w:rFonts w:ascii="Arial" w:eastAsia="Times New Roman" w:hAnsi="Arial" w:cs="Times New Roman"/>
              <w:sz w:val="16"/>
              <w:szCs w:val="16"/>
            </w:rPr>
            <w:t>09.12.2025</w:t>
          </w:r>
          <w:r>
            <w:rPr>
              <w:rFonts w:ascii="Arial" w:eastAsia="Times New Roman" w:hAnsi="Arial" w:cs="Times New Roman"/>
              <w:sz w:val="16"/>
              <w:szCs w:val="16"/>
            </w:rPr>
            <w:fldChar w:fldCharType="end"/>
          </w:r>
        </w:p>
      </w:tc>
    </w:tr>
  </w:tbl>
  <w:p w14:paraId="40546061" w14:textId="77777777" w:rsidR="001B020D" w:rsidRDefault="001B020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3751"/>
    <w:multiLevelType w:val="multilevel"/>
    <w:tmpl w:val="B7827A54"/>
    <w:lvl w:ilvl="0">
      <w:start w:val="1"/>
      <w:numFmt w:val="decimal"/>
      <w:pStyle w:val="berschrift1"/>
      <w:lvlText w:val="%1."/>
      <w:lvlJc w:val="left"/>
      <w:pPr>
        <w:ind w:left="680" w:hanging="680"/>
      </w:pPr>
      <w:rPr>
        <w:rFonts w:hint="default"/>
        <w:b/>
        <w:bCs/>
      </w:rPr>
    </w:lvl>
    <w:lvl w:ilvl="1">
      <w:start w:val="1"/>
      <w:numFmt w:val="decimal"/>
      <w:pStyle w:val="berschrift2"/>
      <w:lvlText w:val="%1.%2"/>
      <w:lvlJc w:val="left"/>
      <w:pPr>
        <w:ind w:left="680" w:hanging="680"/>
      </w:pPr>
      <w:rPr>
        <w:rFonts w:hint="default"/>
      </w:rPr>
    </w:lvl>
    <w:lvl w:ilvl="2">
      <w:start w:val="1"/>
      <w:numFmt w:val="decimal"/>
      <w:pStyle w:val="berschrift3"/>
      <w:lvlText w:val="%1.%2.%3"/>
      <w:lvlJc w:val="left"/>
      <w:pPr>
        <w:ind w:left="680" w:hanging="680"/>
      </w:pPr>
      <w:rPr>
        <w:rFonts w:hint="default"/>
      </w:rPr>
    </w:lvl>
    <w:lvl w:ilvl="3">
      <w:start w:val="1"/>
      <w:numFmt w:val="decimal"/>
      <w:pStyle w:val="berschrift4"/>
      <w:lvlText w:val="%1.%2.%3.%4"/>
      <w:lvlJc w:val="left"/>
      <w:pPr>
        <w:ind w:left="680" w:hanging="6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25A1AFE"/>
    <w:multiLevelType w:val="multilevel"/>
    <w:tmpl w:val="610EAB36"/>
    <w:lvl w:ilvl="0">
      <w:start w:val="1"/>
      <w:numFmt w:val="decimal"/>
      <w:lvlText w:val="%1."/>
      <w:lvlJc w:val="left"/>
      <w:pPr>
        <w:ind w:left="-207" w:hanging="360"/>
      </w:pPr>
      <w:rPr>
        <w:rFonts w:hint="default"/>
      </w:rPr>
    </w:lvl>
    <w:lvl w:ilvl="1">
      <w:start w:val="1"/>
      <w:numFmt w:val="decimal"/>
      <w:isLgl/>
      <w:lvlText w:val="%1.%2"/>
      <w:lvlJc w:val="left"/>
      <w:pPr>
        <w:ind w:left="3" w:hanging="57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513" w:hanging="108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873" w:hanging="144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1233" w:hanging="1800"/>
      </w:pPr>
      <w:rPr>
        <w:rFonts w:hint="default"/>
      </w:rPr>
    </w:lvl>
    <w:lvl w:ilvl="8">
      <w:start w:val="1"/>
      <w:numFmt w:val="decimal"/>
      <w:isLgl/>
      <w:lvlText w:val="%1.%2.%3.%4.%5.%6.%7.%8.%9"/>
      <w:lvlJc w:val="left"/>
      <w:pPr>
        <w:ind w:left="1233" w:hanging="1800"/>
      </w:pPr>
      <w:rPr>
        <w:rFonts w:hint="default"/>
      </w:rPr>
    </w:lvl>
  </w:abstractNum>
  <w:num w:numId="1" w16cid:durableId="1363746580">
    <w:abstractNumId w:val="1"/>
  </w:num>
  <w:num w:numId="2" w16cid:durableId="1399479331">
    <w:abstractNumId w:val="0"/>
  </w:num>
  <w:num w:numId="3" w16cid:durableId="10183123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6962452">
    <w:abstractNumId w:val="0"/>
  </w:num>
  <w:num w:numId="5" w16cid:durableId="903376506">
    <w:abstractNumId w:val="0"/>
  </w:num>
  <w:num w:numId="6" w16cid:durableId="329726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uner Victoria (Alloga)">
    <w15:presenceInfo w15:providerId="AD" w15:userId="S::victoria.dauner@alloga.ch::2f5792e3-6d0f-475d-a246-1096b0181e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QBDAttribute__Dokumentenart" w:val="FO"/>
    <w:docVar w:name="QBDAttribute_Alloga" w:val="Ja"/>
    <w:docVar w:name="QBDAttribute_Galexis" w:val="Nein"/>
    <w:docVar w:name="QBDAttribute_HCI" w:val="Nein"/>
    <w:docVar w:name="QBDAttribute_Medifilm" w:val="Nein"/>
    <w:docVar w:name="QBDAttribute_UFD" w:val="Nein"/>
    <w:docVar w:name="QBDAttribute_VCH" w:val="Nein"/>
    <w:docVar w:name="QBDAttribute_y_nächste_Revsion_geplant" w:val="29.11.2025"/>
    <w:docVar w:name="QBDAttribute_y_offener_ÄA_für_Q_Dokumente" w:val="---"/>
    <w:docVar w:name="QBDAttribute_y_Umsetzungstermin_des_ÄA_für_Q_Dokumente" w:val="---"/>
    <w:docVar w:name="QBDAttributes" w:val="_Dokumentenart = FO_x000b_Alloga = Ja_x000b_Galexis = Nein_x000b_HCI = Nein_x000b_Medifilm = Nein_x000b_UFD = Nein_x000b_VCH = Nein_x000b_y_nächste Revsion geplant = 29.11.2025_x000b_y_offener ÄA für Q-Dokumente = _x000b_y_Umsetzungstermin des ÄA für Q-Dokumente = "/>
    <w:docVar w:name="QBDCheckComment" w:val="---"/>
    <w:docVar w:name="QBDCheckComment_Form" w:val="---"/>
    <w:docVar w:name="QBDCheckedBy" w:val="Fabian, Vojtech_x000b_Lenherr, Esther"/>
    <w:docVar w:name="QBDCheckedBy_Form" w:val="Lenherr, Esther"/>
    <w:docVar w:name="QBDCheckedByLong" w:val="Fabian, Vojtech_x0009_04.12.2025_x000b_Leiter Datenmanagement_x0009_A7700 - Datenmanagement Alloga_x0009_Alloga AG (Burgdorf)_x000b_Lenherr, Esther_x0009_04.12.2025_x000b_Junior Qualitätsmanager/in_x0009_A4300 - Qualitätsmanagement Alloga_x0009_Alloga AG (Burgdorf)"/>
    <w:docVar w:name="QBDCheckedByLong_Form" w:val="Lenherr, Esther_x0009_24.07.2025_x000b_Junior Qualitätsmanager/in_x0009_A4300 - Qualitätsmanagement Alloga_x0009_Alloga AG (Burgdorf)"/>
    <w:docVar w:name="QBDCheckers" w:val="Lenherr, Esther; Fabian, Vojtech"/>
    <w:docVar w:name="QBDCheckers_Form" w:val="Lenherr, Esther"/>
    <w:docVar w:name="QBDCheckersGrp" w:val="ALL_F301_30_Qualitätssystem Manager; ALL_R502_03_TPE_R502"/>
    <w:docVar w:name="QBDCheckersGrp_Form" w:val="ALL_F301_30_Qualitätssystem Manager"/>
    <w:docVar w:name="QBDCheckersGrpOnlyChecked" w:val="ALL_F301_30_Qualitätssystem Manager; ALL_R502_03_TPE_R502"/>
    <w:docVar w:name="QBDCheckersGrpOnlyChecked_Form" w:val="ALL_F301_30_Qualitätssystem Manager"/>
    <w:docVar w:name="QBDCheckersOnlyChecked" w:val="---"/>
    <w:docVar w:name="QBDCheckersOnlyChecked_Form" w:val="---"/>
    <w:docVar w:name="QBDCheckInitiatedBy" w:val="Lenherr, Esther"/>
    <w:docVar w:name="QBDCheckInitiatedBy_Form" w:val="Lenherr, Esther"/>
    <w:docVar w:name="QBDCheckInitiatedByLong" w:val="Lenherr, Esther_x0009_04.12.2025_x000b_Junior Qualitätsmanager/in_x0009_A4300_x0009_Alloga AG (Burgdorf)"/>
    <w:docVar w:name="QBDCheckInitiatedByLong_Form" w:val="Lenherr, Esther_x0009_24.07.2025_x000b_Junior Qualitätsmanager/in_x0009_A4300_x0009_Alloga AG (Burgdorf)"/>
    <w:docVar w:name="QBDClearanceBy" w:val="Dedecke, Thorsten_x000b_Lenherr, Esther"/>
    <w:docVar w:name="QBDClearanceBy_Form" w:val="Bertschi, Simon_x000b_Lenherr, Esther"/>
    <w:docVar w:name="QBDClearanceByLong" w:val="Dedecke, Thorsten_x0009_05.12.2025_x000b_Leiter Qualitätsmanagement / FvP_x0009_A1000 - Geschäftsleitung Alloga_x0009_Alloga AG (Burgdorf)_x000b_Lenherr, Esther_x0009_05.12.2025_x000b_Junior Qualitätsmanager/in_x0009_A4300 - Qualitätsmanagement Alloga_x0009_Alloga AG (Burgdorf)"/>
    <w:docVar w:name="QBDClearanceByLong_Form" w:val="Bertschi, Simon_x0009_29.07.2025_x000b_Leiter Qualitätssicherung / Stv. FvP_x0009_A4300 - Qualitätsmanagement Alloga_x0009_Alloga AG (Burgdorf)_x000b_Lenherr, Esther_x0009_29.07.2025_x000b_Junior Qualitätsmanager/in_x0009_A4300 - Qualitätsmanagement Alloga_x0009_Alloga AG (Burgdorf)"/>
    <w:docVar w:name="QBDClearanceComment" w:val="---"/>
    <w:docVar w:name="QBDClearanceComment_Form" w:val="---"/>
    <w:docVar w:name="QBDClearanceInitiatedBy" w:val="Lenherr, Esther"/>
    <w:docVar w:name="QBDClearanceInitiatedBy_Form" w:val="Lenherr, Esther"/>
    <w:docVar w:name="QBDClearanceInitiatedByLong" w:val="Lenherr, Esther_x0009_04.12.2025_x000b_Junior Qualitätsmanager/in_x0009_A4300_x0009_Alloga AG (Burgdorf)"/>
    <w:docVar w:name="QBDClearanceInitiatedByLong_Form" w:val="Lenherr, Esther_x0009_24.07.2025_x000b_Junior Qualitätsmanager/in_x0009_A4300_x0009_Alloga AG (Burgdorf)"/>
    <w:docVar w:name="QBDDeliveredTo" w:val="---"/>
    <w:docVar w:name="QBDDeliveredTo_Form" w:val="---"/>
    <w:docVar w:name="QBDDeliveredToLong" w:val="---"/>
    <w:docVar w:name="QBDDeliveredToLong_Form" w:val="---"/>
    <w:docVar w:name="QBDDeliveryComment" w:val="Automatische Einführung durch Qualify.Net"/>
    <w:docVar w:name="QBDDeliveryComment_Form" w:val="---"/>
    <w:docVar w:name="QBDDeliveryInitiatedBy" w:val="Lenherr, Esther"/>
    <w:docVar w:name="QBDDeliveryInitiatedBy_Form" w:val="Lenherr, Esther"/>
    <w:docVar w:name="QBDDeliveryInitiatedByLong" w:val="Lenherr, Esther_x0009_09.12.2025_x000b_Junior Qualitätsmanager/in_x0009_A4300_x0009_Alloga AG (Burgdorf)"/>
    <w:docVar w:name="QBDDeliveryInitiatedByLong_Form" w:val="Lenherr, Esther_x0009_29.07.2025_x000b_Junior Qualitätsmanager/in_x0009_A4300_x0009_Alloga AG (Burgdorf)"/>
    <w:docVar w:name="QBDDocumentKey" w:val="CurrentVersion"/>
    <w:docVar w:name="QBDDocumentTitle" w:val="Dokument 16.4.2.9 - Freigabe von Kunden durch die FvP vom Industriepartner"/>
    <w:docVar w:name="QBDEditors" w:val="Capaul, Ivo; Hauser, Denise; Wüthrich, Iva; Studer, Remo; Wengemuth, Luisa; Eltschinger, Eleonora; Bade de Cardales, Sabrina; Meister, Miro; Fabian, Vojtech; Kasparyan, Elena; Bertschi, Simon; Allgäuer, Julius; Lenherr, Esther; Wichtermann, Markus; Bracher, Martina; Dedecke, Thorsten"/>
    <w:docVar w:name="QBDEditors_Form" w:val="Eltschinger, Eleonora; Meister, Miro; Kasparyan, Elena; Bertschi, Simon; Allgäuer, Julius; Lenherr, Esther; Dedecke, Thorsten"/>
    <w:docVar w:name="QBDEditorsGrp" w:val="Capaul, Ivo; Hauser, Denise; Wüthrich, Iva; Studer, Remo; Wengemuth, Luisa; Eltschinger, Eleonora; Bade de Cardales, Sabrina; Meister, Miro; Fabian, Vojtech; Kasparyan, Elena; Bertschi, Simon; Allgäuer, Julius; Lenherr, Esther; ALL_F301_30_Qualitätssystem Manager; ALL_R502_02_SKU_R502; ALL_R502_02_SKUStv_R502; ALL_R502_03_TPE_R502; ALL_R502_03_TPEStv_R502; ALL_R502_04_KU_R502; ALL_F301_20_Fachtechnisch verantwortliche Pers."/>
    <w:docVar w:name="QBDEditorsGrp_Form" w:val="Eltschinger, Eleonora; Meister, Miro; Kasparyan, Elena; Bertschi, Simon; Allgäuer, Julius; Lenherr, Esther; ALL_F301_30_Qualitätssystem Manager; ALL_F301_20_Fachtechnisch verantwortliche Pers."/>
    <w:docVar w:name="QBDEditorsGrpOnlyChecked" w:val="Capaul, Ivo; Hauser, Denise; Wüthrich, Iva; Studer, Remo; Wengemuth, Luisa; Eltschinger, Eleonora; Bade de Cardales, Sabrina; Meister, Miro; Fabian, Vojtech; Kasparyan, Elena; Bertschi, Simon; Allgäuer, Julius; Lenherr, Esther; ALL_F301_30_Qualitätssystem Manager; ALL_R502_02_SKU_R502; ALL_R502_02_SKUStv_R502; ALL_R502_03_TPE_R502; ALL_R502_03_TPEStv_R502; ALL_R502_04_KU_R502; ALL_F301_20_Fachtechnisch verantwortliche Pers."/>
    <w:docVar w:name="QBDEditorsGrpOnlyChecked_Form" w:val="Eltschinger, Eleonora; Meister, Miro; Kasparyan, Elena; Bertschi, Simon; Allgäuer, Julius; Lenherr, Esther; ALL_F301_30_Qualitätssystem Manager; ALL_F301_20_Fachtechnisch verantwortliche Pers."/>
    <w:docVar w:name="QBDEditorsOnlyChecked" w:val="Capaul, Ivo; Hauser, Denise; Wüthrich, Iva; Studer, Remo; Wengemuth, Luisa; Eltschinger, Eleonora; Bade de Cardales, Sabrina; Meister, Miro; Fabian, Vojtech; Kasparyan, Elena; Bertschi, Simon; Allgäuer, Julius; Lenherr, Esther"/>
    <w:docVar w:name="QBDEditorsOnlyChecked_Form" w:val="Eltschinger, Eleonora; Meister, Miro; Kasparyan, Elena; Bertschi, Simon; Allgäuer, Julius; Lenherr, Esther"/>
    <w:docVar w:name="QBDFullHistory" w:val="Version_x0009_Lenkungstyp_x0009_Vorgang_x0009_Gestartet am_x0009_Gestartet von_x0009_Abgeschlossen am_x0009_Abgeschlossen von_x000b_4.01.0004_x0009_Neue Version einführen_x0009_Verteilung_x0009_09.12.2025_x0009_Lenherr, Esther_x0009_09.12.2025_x0009_Lenherr, Esther_x000b_4.01.0004_x0009_Neue Version einführen_x0009_Schulung anlegen_x0009_05.12.2025_x0009_Lenherr, Esther_x0009_09.12.2025_x0009_Lenherr, Esther_x000b_4.01.0004_x0009_Neue Version einführen_x0009_Freigabe_x0009_04.12.2025_x0009_Lenherr, Esther_x0009_05.12.2025_x0009_Lenherr, Esther_x000b_4.01.0004_x0009_Neue Version einführen_x0009_Prüfung_x0009_04.12.2025_x0009_Lenherr, Esther_x0009_04.12.2025_x0009_Lenherr, Esther_x000b_4.00.0002_x0009__x0009__x0009_In Überarbeitung_x0009_04.12.2025_x0009_Lenherr, Esther_x0009_04.12.2025_x0009_Lenherr, Esther_x000b_4.00.0002_x0009_Neue Version einführen_x0009_Schulung anlegen_x0009_02.12.2025_x0009_Lenherr, Esther_x0009__x0009__x0009__x000b_4.00.0002_x0009_Neue Version einführen_x0009_Freigabe_x0009_21.11.2025_x0009_Lenherr, Esther_x0009_02.12.2025_x0009_Lenherr, Esther_x000b_4.00.0002_x0009_Neue Version einführen_x0009_Prüfung_x0009_21.11.2025_x0009_Lenherr, Esther_x0009_21.11.2025_x0009_Lenherr, Esther_x000b_3.00.0009_x0009__x0009__x0009_In Überarbeitung_x0009_21.11.2025_x0009_Lenherr, Esther_x0009_21.11.2025_x0009_Lenherr, Esther_x000b_3.00.0009_x0009_Neue Version einführen_x0009_Verteilung_x0009_06.11.2025_x0009_Lenherr, Esther_x0009_06.11.2025_x0009_Lenherr, Esther_x000b_3.00.0009_x0009_Neue Version einführen_x0009_Schulung anlegen_x0009_24.10.2025_x0009_Lenherr, Esther_x0009_24.10.2025_x0009_Lenherr, Esther_x000b_3.00.0009_x0009_Neue Version einführen_x0009_Freigabe_x0009_17.10.2025_x0009_Lenherr, Esther_x0009_24.10.2025_x0009_Lenherr, Esther_x000b_3.00.0009_x0009_Neue Version einführen_x0009_Prüfung_x0009_17.10.2025_x0009_Lenherr, Esther_x0009_17.10.2025_x0009_Lenherr, Esther_x000b_2.00.0001_x0009__x0009__x0009_In Überarbeitung_x0009_12.08.2025_x0009_Lenherr, Esther_x0009_12.08.2025_x0009_Lenherr, Esther_x000b_2.00.0001_x0009_Neue Version einführen_x0009_Verteilung_x0009_16.04.2025_x0009_Lenherr, Esther_x0009_16.04.2025_x0009_Lenherr, Esther_x000b_2.00.0001_x0009_Neue Version einführen_x0009_Schulung anlegen_x0009_18.03.2025_x0009_Lenherr, Esther_x0009_18.03.2025_x0009_Lenherr, Esther_x000b_2.00.0001_x0009_Neue Version einführen_x0009_Freigabe_x0009_11.03.2025_x0009_Lenherr, Esther_x0009_18.03.2025_x0009_Lenherr, Esther_x000b_2.00.0001_x0009_Neue Version einführen_x0009_Prüfung_x0009_04.03.2025_x0009_Lenherr, Esther_x0009_11.03.2025_x0009_Lenherr, Esther_x000b_1.00.0003_x0009__x0009__x0009_In Überarbeitung_x0009_07.02.2025_x0009_Lenherr, Esther_x0009_07.02.2025_x0009_Lenherr, Esther_x000b_1.00.0003_x0009_Neue Version einführen_x0009_Verteilung_x0009_17.01.2023_x0009_Künzi, Sabine_x0009_17.01.2023_x0009_Künzi, Sabine_x000b_1.00.0003_x0009_Neue Version einführen_x0009_Freigabe_x0009_16.11.2022_x0009_Schnider, Michael_x0009_28.11.2022_x0009_Künzi, Sabine_x000b_1.00.0003_x0009_Neue Version einführen_x0009_Prüfung_x0009_15.11.2022_x0009_Henzi, Tobias_x0009_16.11.2022_x0009_Schnider, Michael_x000b_1.00.0000_x0009__x0009__x0009_Neu_x0009_07.10.2022_x0009_Schüpbach, Manuel_x0009_07.10.2022_x0009_Schüpbach, Manuel"/>
    <w:docVar w:name="QBDFullHistory_Form" w:val="Version_x0009_Lenkungstyp_x0009_Vorgang_x0009_Gestartet am_x0009_Gestartet von_x0009_Abgeschlossen am_x0009_Abgeschlossen von_x000b_4.00.0001_x0009_Neue Version einführen_x0009_Verteilung_x0009_29.07.2025_x0009_Lenherr, Esther_x0009_29.07.2025_x0009_Lenherr, Esther_x000b_4.00.0001_x0009_Neue Version einführen_x0009_Freigabe_x0009_24.07.2025_x0009_Lenherr, Esther_x0009_29.07.2025_x0009_Lenherr, Esther_x000b_4.00.0001_x0009_Neue Version einführen_x0009_Prüfung_x0009_24.07.2025_x0009_Lenherr, Esther_x0009_24.07.2025_x0009_Lenherr, Esther_x000b_3.00.0002_x0009__x0009__x0009_In Überarbeitung_x0009_24.07.2025_x0009_Lenherr, Esther_x0009_24.07.2025_x0009_Lenherr, Esther_x000b_3.00.0002_x0009_Neue Version einführen_x0009_Verteilung_x0009_23.07.2025_x0009_Lenherr, Esther_x0009_23.07.2025_x0009_Lenherr, Esther_x000b_3.00.0002_x0009_Neue Version einführen_x0009_Freigabe_x0009_16.07.2025_x0009_Lenherr, Esther_x0009_23.07.2025_x0009_Lenherr, Esther_x000b_3.00.0002_x0009_Neue Version einführen_x0009_Prüfung_x0009_16.07.2025_x0009_Lenherr, Esther_x0009_16.07.2025_x0009_Lenherr, Esther_x000b_2.00.0001_x0009__x0009__x0009_In Überarbeitung_x0009_15.07.2025_x0009_Lenherr, Esther_x0009_15.07.2025_x0009_Lenherr, Esther_x000b_2.00.0001_x0009_Neue Version einführen_x0009_Verteilung_x0009_11.12.2020_x0009_Schwebe, Matthias_x0009_11.12.2020_x0009_Schwebe, Matthias_x000b_2.00.0001_x0009_Neue Version einführen_x0009_Freigabe_x0009_24.11.2020_x0009_Künzi, Sabine_x0009_11.12.2020_x0009_Schwebe, Matthias_x000b_2.00.0001_x0009_Neue Version einführen_x0009_Prüfung_x0009_12.11.2020_x0009_Künzi, Sabine_x0009_24.11.2020_x0009_Künzi, Sabine_x000b_1.00.0003_x0009__x0009__x0009_In Überarbeitung_x0009_31.08.2020_x0009_Künzi, Sabine_x0009_31.08.2020_x0009_Künzi, Sabine_x000b_1.00.0003_x0009_Neue Version einführen_x0009_Verteilung_x0009_24.11.2017_x0009_Bauer, Tamara_x0009_24.11.2017_x0009_Bauer, Tamara_x000b_1.00.0003_x0009_Neue Version einführen_x0009_Freigabe_x0009_20.11.2017_x0009_Künzi, Sabine_x0009_24.11.2017_x0009_Bauer, Tamara_x000b_1.00.0003_x0009_Neue Version einführen_x0009_Prüfung_x0009_20.11.2017_x0009_Künzi, Sabine_x0009_20.11.2017_x0009_Künzi, Sabine_x000b_1.00.0000_x0009__x0009__x0009_Neu_x0009_31.10.2017_x0009_Rutz, André_x0009_31.10.2017_x0009_Rutz, André"/>
    <w:docVar w:name="QBDHistory" w:val="Version_x0009_Lenkungstyp_x0009_Vorgang_x0009_Gestartet am_x0009_Gestartet von_x0009_Abgeschlossen am_x0009_Abgeschlossen von_x000b_4.01.0004_x0009_Neue Version einführen_x0009_Verteilung_x0009_09.12.2025_x0009_Lenherr, Esther_x0009_09.12.2025_x0009_Lenherr, Esther_x000b_4.01.0004_x0009_Neue Version einführen_x0009_Schulung anlegen_x0009_05.12.2025_x0009_Lenherr, Esther_x0009_09.12.2025_x0009_Lenherr, Esther_x000b_4.01.0004_x0009_Neue Version einführen_x0009_Freigabe_x0009_04.12.2025_x0009_Lenherr, Esther_x0009_05.12.2025_x0009_Lenherr, Esther_x000b_4.01.0004_x0009_Neue Version einführen_x0009_Prüfung_x0009_04.12.2025_x0009_Lenherr, Esther_x0009_04.12.2025_x0009_Lenherr, Esther_x000b_4.00.0002_x0009__x0009__x0009_In Überarbeitung_x0009_04.12.2025_x0009_Lenherr, Esther_x0009_04.12.2025_x0009_Lenherr, Esther_x000b_4.00.0002_x0009_Neue Version einführen_x0009_Schulung anlegen_x0009_02.12.2025_x0009_Lenherr, Esther_x0009__x0009__x0009__x000b_4.00.0002_x0009_Neue Version einführen_x0009_Freigabe_x0009_21.11.2025_x0009_Lenherr, Esther_x0009_02.12.2025_x0009_Lenherr, Esther_x000b_4.00.0002_x0009_Neue Version einführen_x0009_Prüfung_x0009_21.11.2025_x0009_Lenherr, Esther_x0009_21.11.2025_x0009_Lenherr, Esther"/>
    <w:docVar w:name="QBDHistory_Form" w:val="Version_x0009_Lenkungstyp_x0009_Vorgang_x0009_Gestartet am_x0009_Gestartet von_x0009_Abgeschlossen am_x0009_Abgeschlossen von_x000b_4.00.0001_x0009_Neue Version einführen_x0009_Verteilung_x0009_29.07.2025_x0009_Lenherr, Esther_x0009_29.07.2025_x0009_Lenherr, Esther_x000b_4.00.0001_x0009_Neue Version einführen_x0009_Freigabe_x0009_24.07.2025_x0009_Lenherr, Esther_x0009_29.07.2025_x0009_Lenherr, Esther_x000b_4.00.0001_x0009_Neue Version einführen_x0009_Prüfung_x0009_24.07.2025_x0009_Lenherr, Esther_x0009_24.07.2025_x0009_Lenherr, Esther"/>
    <w:docVar w:name="QBDItemID" w:val="30629"/>
    <w:docVar w:name="QBDMainResponsible" w:val="Fabian, Vojtech"/>
    <w:docVar w:name="QBDMainResponsible_Form" w:val="---"/>
    <w:docVar w:name="QBDMainResponsibleLong" w:val="Fabian, Vojtech_x0009__x000d_Leiter Datenmanagement_x0009_A7700_x0009_Alloga AG (Burgdorf)"/>
    <w:docVar w:name="QBDMainResponsibleLong_Form" w:val="---"/>
    <w:docVar w:name="QBDMemo" w:val="1. Ziel und Zweck_x000d__x000a_Das Formular (FO) ALL_R502FO Freigabe von Kunden durch die FvP vom Industriepartner wird für die besondere Freigabe von Materialien an Kunden verwendet, die keine gültige Berechtigung für die bestellten Materialien besitzen. Einzelheiten hierzu sind in der SOP ALL_R502SOP007 Bezugsberechtigungen Lokal pflegen, Kapitel 3.4 Freigabe von Kunden durch die FvP vom Industriepartner beschrieben._x000d__x000a__x000d__x000a__x000d__x000a_2. Geltungsbereich (n/a)_x000d__x000a__x000d__x000a__x000d__x000a_3. History_x000d__x000a_Version - Beschreibung der Änderung - AutorIn_x000d__x000a_V03 - ALL_R601ÄA2025_094; Reihenfolge von PLZ/Ort und Land wurde in der Tabelle geändert. - Fabian Vojtech_x000d__x000a_V04 - ALL_R601ÄA2025_118; formelle Änderung - Esther Lenherr"/>
    <w:docVar w:name="QBDMemo_Form" w:val="---"/>
    <w:docVar w:name="QBDMitgeltende_1" w:val="---"/>
    <w:docVar w:name="QBDObjectList" w:val="---"/>
    <w:docVar w:name="QBDObjectList_Form" w:val="---"/>
    <w:docVar w:name="QBDRecipients" w:val="---"/>
    <w:docVar w:name="QBDRecipients_Form" w:val="---"/>
    <w:docVar w:name="QBDRecipientsGrp" w:val="ALL_Dummy_QSM"/>
    <w:docVar w:name="QBDRecipientsGrp_Form" w:val="ALL_Dummy_QSM"/>
    <w:docVar w:name="QBDRecipientsGrpOnlyChecked" w:val="---"/>
    <w:docVar w:name="QBDRecipientsGrpOnlyChecked_Form" w:val="---"/>
    <w:docVar w:name="QBDRecipientsOnlyChecked" w:val="---"/>
    <w:docVar w:name="QBDRecipientsOnlyChecked_Form" w:val="---"/>
    <w:docVar w:name="QBDReferences" w:val="---"/>
    <w:docVar w:name="QBDReferences_Form" w:val="---"/>
    <w:docVar w:name="QBDReferencesDocumentsWithoutPath" w:val="---"/>
    <w:docVar w:name="QBDReferencesDocumentsWithoutPath_Form" w:val="---"/>
    <w:docVar w:name="QBDReferredDocuments" w:val="---"/>
    <w:docVar w:name="QBDReferredDocuments_Form" w:val="---"/>
    <w:docVar w:name="QBDReferredDocumentsByCategory" w:val="---"/>
    <w:docVar w:name="QBDReferredDocumentsByCategory_Form" w:val="---"/>
    <w:docVar w:name="QBDReferredDocumentsWithoutPath" w:val="---"/>
    <w:docVar w:name="QBDReferredDocumentsWithoutPath_Form" w:val="---"/>
    <w:docVar w:name="QBDReferredDocumentWithVersion" w:val="---"/>
    <w:docVar w:name="QBDReferredDocumentWithVersion_Form" w:val="---"/>
    <w:docVar w:name="QBDReferredMajorRevision" w:val="---"/>
    <w:docVar w:name="QBDReferredMajorRevision_Form" w:val="---"/>
    <w:docVar w:name="QBDResponsibles" w:val="Lenherr, Esther; Dedecke, Thorsten"/>
    <w:docVar w:name="QBDResponsibles_Form" w:val="Lenherr, Esther; Dedecke, Thorsten"/>
    <w:docVar w:name="QBDResponsiblesGrp" w:val="ALL_F301_30_Qualitätssystem Manager; ALL_F301_20_Fachtechnisch verantwortliche Pers."/>
    <w:docVar w:name="QBDResponsiblesGrp_Form" w:val="ALL_F301_30_Qualitätssystem Manager; ALL_F301_20_Fachtechnisch verantwortliche Pers."/>
    <w:docVar w:name="QBDResponsiblesGrpOnlyChecked" w:val="ALL_F301_30_Qualitätssystem Manager; ALL_F301_20_Fachtechnisch verantwortliche Pers."/>
    <w:docVar w:name="QBDResponsiblesGrpOnlyChecked_Form" w:val="ALL_F301_30_Qualitätssystem Manager; ALL_F301_20_Fachtechnisch verantwortliche Pers."/>
    <w:docVar w:name="QBDResponsiblesOnlyChecked" w:val="---"/>
    <w:docVar w:name="QBDResponsiblesOnlyChecked_Form" w:val="---"/>
    <w:docVar w:name="QBDTrainingRequirementsOU" w:val="ALL_SR_LT DM_x000b_ALL_SR_LT QM_x000b_ALL_SR_AM_x000b_ALL_SR_SB AM_x000b_ALL_SR_DM"/>
    <w:docVar w:name="QBDTrainingRequirementsOU_Form" w:val="---"/>
  </w:docVars>
  <w:rsids>
    <w:rsidRoot w:val="001B020D"/>
    <w:rsid w:val="000673BB"/>
    <w:rsid w:val="00155E36"/>
    <w:rsid w:val="001B020D"/>
    <w:rsid w:val="00225747"/>
    <w:rsid w:val="005C5AE8"/>
    <w:rsid w:val="00674882"/>
    <w:rsid w:val="006B06FF"/>
    <w:rsid w:val="007C5D0B"/>
    <w:rsid w:val="00A10FF8"/>
    <w:rsid w:val="00A21628"/>
    <w:rsid w:val="00D718D3"/>
    <w:rsid w:val="00E5504E"/>
    <w:rsid w:val="00E6729A"/>
    <w:rsid w:val="00F72EED"/>
  </w:rsids>
  <m:mathPr>
    <m:mathFont m:val="Cambria Math"/>
    <m:brkBin m:val="before"/>
    <m:brkBinSub m:val="--"/>
    <m:smallFrac/>
    <m:dispDef/>
    <m:lMargin m:val="0"/>
    <m:rMargin m:val="0"/>
    <m:defJc m:val="centerGroup"/>
    <m:wrapIndent m:val="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997D8"/>
  <w15:docId w15:val="{047A6BD8-1555-4F7C-B523-0C6B2FAD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sz w:val="20"/>
      <w:lang w:val="de-CH"/>
    </w:rPr>
  </w:style>
  <w:style w:type="paragraph" w:styleId="berschrift1">
    <w:name w:val="heading 1"/>
    <w:basedOn w:val="Standard"/>
    <w:next w:val="Standard"/>
    <w:link w:val="berschrift1Zchn"/>
    <w:uiPriority w:val="9"/>
    <w:qFormat/>
    <w:pPr>
      <w:keepNext/>
      <w:numPr>
        <w:numId w:val="2"/>
      </w:numPr>
      <w:spacing w:before="240"/>
      <w:outlineLvl w:val="0"/>
    </w:pPr>
    <w:rPr>
      <w:rFonts w:ascii="Arial" w:eastAsia="Times New Roman" w:hAnsi="Arial" w:cs="Arial"/>
      <w:b/>
      <w:bCs/>
      <w:kern w:val="32"/>
      <w:sz w:val="32"/>
      <w:szCs w:val="32"/>
      <w:lang w:eastAsia="fr-CH"/>
    </w:rPr>
  </w:style>
  <w:style w:type="paragraph" w:styleId="berschrift2">
    <w:name w:val="heading 2"/>
    <w:basedOn w:val="berschrift1"/>
    <w:next w:val="Standard"/>
    <w:link w:val="berschrift2Zchn"/>
    <w:uiPriority w:val="9"/>
    <w:semiHidden/>
    <w:unhideWhenUsed/>
    <w:qFormat/>
    <w:pPr>
      <w:numPr>
        <w:ilvl w:val="1"/>
      </w:numPr>
      <w:outlineLvl w:val="1"/>
    </w:pPr>
    <w:rPr>
      <w:bCs w:val="0"/>
      <w:sz w:val="26"/>
    </w:rPr>
  </w:style>
  <w:style w:type="paragraph" w:styleId="berschrift3">
    <w:name w:val="heading 3"/>
    <w:basedOn w:val="berschrift2"/>
    <w:next w:val="Standard"/>
    <w:link w:val="berschrift3Zchn"/>
    <w:uiPriority w:val="9"/>
    <w:semiHidden/>
    <w:unhideWhenUsed/>
    <w:qFormat/>
    <w:pPr>
      <w:numPr>
        <w:ilvl w:val="2"/>
      </w:numPr>
      <w:outlineLvl w:val="2"/>
    </w:pPr>
    <w:rPr>
      <w:bCs/>
      <w:sz w:val="22"/>
      <w:szCs w:val="26"/>
    </w:rPr>
  </w:style>
  <w:style w:type="paragraph" w:styleId="berschrift4">
    <w:name w:val="heading 4"/>
    <w:basedOn w:val="berschrift3"/>
    <w:next w:val="Standard"/>
    <w:link w:val="berschrift4Zchn"/>
    <w:uiPriority w:val="9"/>
    <w:semiHidden/>
    <w:unhideWhenUsed/>
    <w:qFormat/>
    <w:pPr>
      <w:widowControl w:val="0"/>
      <w:numPr>
        <w:ilvl w:val="3"/>
      </w:numPr>
      <w:outlineLvl w:val="3"/>
    </w:pPr>
    <w:rPr>
      <w:bCs w:val="0"/>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pPr>
    <w:rPr>
      <w:rFonts w:ascii="Arial" w:hAnsi="Arial"/>
      <w:sz w:val="16"/>
    </w:rPr>
  </w:style>
  <w:style w:type="paragraph" w:styleId="Fuzeile">
    <w:name w:val="footer"/>
    <w:basedOn w:val="Standard"/>
    <w:link w:val="FuzeileZchn"/>
    <w:pPr>
      <w:tabs>
        <w:tab w:val="center" w:pos="4680"/>
        <w:tab w:val="right" w:pos="9360"/>
      </w:tabs>
    </w:pPr>
    <w:rPr>
      <w:rFonts w:ascii="Arial" w:hAnsi="Arial"/>
      <w:sz w:val="16"/>
    </w:rPr>
  </w:style>
  <w:style w:type="paragraph" w:styleId="Listenabsatz">
    <w:name w:val="List Paragraph"/>
    <w:basedOn w:val="Standard"/>
    <w:qFormat/>
    <w:pPr>
      <w:ind w:left="720"/>
      <w:contextualSpacing/>
    </w:pPr>
  </w:style>
  <w:style w:type="paragraph" w:styleId="NurText">
    <w:name w:val="Plain Text"/>
    <w:basedOn w:val="Standard"/>
    <w:link w:val="NurTextZchn"/>
    <w:semiHidden/>
    <w:rPr>
      <w:rFonts w:ascii="Arial" w:eastAsiaTheme="minorHAnsi" w:hAnsi="Arial"/>
      <w:szCs w:val="21"/>
      <w:lang w:eastAsia="fr-CH"/>
    </w:rPr>
  </w:style>
  <w:style w:type="paragraph" w:styleId="Titel">
    <w:name w:val="Title"/>
    <w:basedOn w:val="Standard"/>
    <w:next w:val="Standard"/>
    <w:link w:val="TitelZchn"/>
    <w:uiPriority w:val="10"/>
    <w:qFormat/>
    <w:pPr>
      <w:spacing w:before="240"/>
      <w:jc w:val="center"/>
      <w:outlineLvl w:val="0"/>
    </w:pPr>
    <w:rPr>
      <w:rFonts w:ascii="Cambria" w:eastAsia="Times New Roman" w:hAnsi="Cambria" w:cs="Times New Roman"/>
      <w:b/>
      <w:bCs/>
      <w:kern w:val="28"/>
      <w:sz w:val="32"/>
      <w:szCs w:val="32"/>
      <w:lang w:val="en-GB" w:eastAsia="fr-CH"/>
    </w:rPr>
  </w:style>
  <w:style w:type="paragraph" w:customStyle="1" w:styleId="KopfzeileTitel">
    <w:name w:val="Kopfzeile Titel"/>
    <w:basedOn w:val="Kopfzeile"/>
    <w:qFormat/>
    <w:pPr>
      <w:jc w:val="center"/>
    </w:pPr>
    <w:rPr>
      <w:rFonts w:cs="Arial"/>
      <w:b/>
      <w:sz w:val="24"/>
      <w:szCs w:val="24"/>
    </w:rPr>
  </w:style>
  <w:style w:type="paragraph" w:customStyle="1" w:styleId="TabelleTitel">
    <w:name w:val="Tabelle Titel"/>
    <w:basedOn w:val="Standard"/>
    <w:qFormat/>
    <w:rPr>
      <w:b/>
      <w:bCs/>
      <w:lang w:eastAsia="de-CH"/>
    </w:rPr>
  </w:style>
  <w:style w:type="paragraph" w:customStyle="1" w:styleId="Erklrung">
    <w:name w:val="Erklärung"/>
    <w:basedOn w:val="Standard"/>
    <w:qFormat/>
    <w:rPr>
      <w:sz w:val="16"/>
      <w:szCs w:val="16"/>
    </w:rPr>
  </w:style>
  <w:style w:type="paragraph" w:customStyle="1" w:styleId="TabelleTextklein">
    <w:name w:val="Tabelle Text klein"/>
    <w:basedOn w:val="Standard"/>
    <w:qFormat/>
    <w:rPr>
      <w:rFonts w:ascii="Arial" w:hAnsi="Arial"/>
      <w:sz w:val="18"/>
      <w:szCs w:val="18"/>
      <w:lang w:eastAsia="de-CH"/>
    </w:rPr>
  </w:style>
  <w:style w:type="paragraph" w:styleId="Sprechblasentext">
    <w:name w:val="Balloon Text"/>
    <w:basedOn w:val="Standard"/>
    <w:link w:val="SprechblasentextZchn"/>
    <w:semiHidden/>
    <w:rPr>
      <w:rFonts w:ascii="Segoe UI" w:hAnsi="Segoe UI" w:cs="Segoe UI"/>
      <w:sz w:val="18"/>
      <w:szCs w:val="18"/>
    </w:rPr>
  </w:style>
  <w:style w:type="paragraph" w:styleId="Inhaltsverzeichnisberschrift">
    <w:name w:val="TOC Heading"/>
    <w:basedOn w:val="berschrift1"/>
    <w:next w:val="Standard"/>
    <w:semiHidden/>
    <w:qFormat/>
    <w:pPr>
      <w:keepLines/>
      <w:numPr>
        <w:numId w:val="0"/>
      </w:numPr>
      <w:spacing w:before="480"/>
      <w:outlineLvl w:val="9"/>
    </w:pPr>
    <w:rPr>
      <w:rFonts w:eastAsiaTheme="majorEastAsia" w:cstheme="majorBidi"/>
      <w:color w:val="2E74B5" w:themeColor="accent1" w:themeShade="BF"/>
      <w:sz w:val="28"/>
      <w:szCs w:val="28"/>
      <w:lang w:eastAsia="en-US"/>
    </w:rPr>
  </w:style>
  <w:style w:type="paragraph" w:styleId="Index1">
    <w:name w:val="index 1"/>
    <w:basedOn w:val="Standard"/>
    <w:next w:val="Standard"/>
    <w:semiHidden/>
    <w:pPr>
      <w:ind w:left="200" w:hanging="200"/>
    </w:pPr>
    <w:rPr>
      <w:rFonts w:ascii="Arial" w:hAnsi="Arial"/>
    </w:rPr>
  </w:style>
  <w:style w:type="paragraph" w:styleId="Index2">
    <w:name w:val="index 2"/>
    <w:basedOn w:val="Standard"/>
    <w:next w:val="Standard"/>
    <w:semiHidden/>
    <w:pPr>
      <w:ind w:left="400" w:hanging="200"/>
    </w:pPr>
    <w:rPr>
      <w:rFonts w:ascii="Arial" w:hAnsi="Arial"/>
    </w:rPr>
  </w:style>
  <w:style w:type="paragraph" w:styleId="Index4">
    <w:name w:val="index 4"/>
    <w:basedOn w:val="Standard"/>
    <w:next w:val="Standard"/>
    <w:semiHidden/>
    <w:pPr>
      <w:ind w:left="800" w:hanging="200"/>
    </w:pPr>
    <w:rPr>
      <w:rFonts w:ascii="Arial" w:hAnsi="Arial"/>
    </w:rPr>
  </w:style>
  <w:style w:type="paragraph" w:styleId="Index3">
    <w:name w:val="index 3"/>
    <w:basedOn w:val="Standard"/>
    <w:next w:val="Standard"/>
    <w:semiHidden/>
    <w:pPr>
      <w:ind w:left="600" w:hanging="200"/>
    </w:pPr>
    <w:rPr>
      <w:rFonts w:ascii="Arial" w:hAnsi="Arial"/>
    </w:rPr>
  </w:style>
  <w:style w:type="paragraph" w:styleId="Verzeichnis2">
    <w:name w:val="toc 2"/>
    <w:basedOn w:val="Standard"/>
    <w:next w:val="Standard"/>
    <w:autoRedefine/>
    <w:pPr>
      <w:spacing w:after="100"/>
      <w:ind w:left="200"/>
    </w:pPr>
  </w:style>
  <w:style w:type="paragraph" w:styleId="Verzeichnis1">
    <w:name w:val="toc 1"/>
    <w:basedOn w:val="Standard"/>
    <w:next w:val="Standard"/>
    <w:autoRedefine/>
    <w:pPr>
      <w:spacing w:after="100"/>
    </w:pPr>
  </w:style>
  <w:style w:type="paragraph" w:styleId="berarbeitung">
    <w:name w:val="Revision"/>
    <w:hidden/>
    <w:semiHidden/>
    <w:pPr>
      <w:spacing w:after="0" w:line="240" w:lineRule="auto"/>
    </w:pPr>
    <w:rPr>
      <w:sz w:val="20"/>
      <w:lang w:val="de-CH"/>
    </w:rPr>
  </w:style>
  <w:style w:type="paragraph" w:styleId="Funotentext">
    <w:name w:val="footnote text"/>
    <w:link w:val="FunotentextZchn"/>
    <w:semiHidden/>
    <w:pPr>
      <w:spacing w:after="0" w:line="240" w:lineRule="auto"/>
    </w:pPr>
    <w:rPr>
      <w:sz w:val="20"/>
      <w:szCs w:val="20"/>
    </w:rPr>
  </w:style>
  <w:style w:type="paragraph" w:styleId="Endnotentext">
    <w:name w:val="endnote text"/>
    <w:link w:val="EndnotentextZchn"/>
    <w:semiHidden/>
    <w:pPr>
      <w:spacing w:after="0" w:line="240" w:lineRule="auto"/>
    </w:pPr>
    <w:rPr>
      <w:sz w:val="20"/>
      <w:szCs w:val="20"/>
    </w:rPr>
  </w:style>
  <w:style w:type="character" w:styleId="Zeilennummer">
    <w:name w:val="line number"/>
    <w:basedOn w:val="Absatz-Standardschriftart"/>
    <w:semiHidden/>
  </w:style>
  <w:style w:type="character" w:styleId="Hyperlink">
    <w:name w:val="Hyperlink"/>
    <w:basedOn w:val="Absatz-Standardschriftart"/>
    <w:rPr>
      <w:rFonts w:ascii="Arial" w:hAnsi="Arial" w:cs="Arial" w:hint="default"/>
      <w:color w:val="0000FF"/>
      <w:sz w:val="20"/>
      <w:u w:val="single"/>
      <w:lang w:val="de-CH"/>
    </w:rPr>
  </w:style>
  <w:style w:type="character" w:customStyle="1" w:styleId="KopfzeileZchn">
    <w:name w:val="Kopfzeile Zchn"/>
    <w:basedOn w:val="Absatz-Standardschriftart"/>
    <w:link w:val="Kopfzeile"/>
    <w:rPr>
      <w:rFonts w:ascii="Arial" w:hAnsi="Arial"/>
      <w:sz w:val="16"/>
      <w:lang w:val="de-CH"/>
    </w:rPr>
  </w:style>
  <w:style w:type="character" w:customStyle="1" w:styleId="FuzeileZchn">
    <w:name w:val="Fußzeile Zchn"/>
    <w:basedOn w:val="Absatz-Standardschriftart"/>
    <w:link w:val="Fuzeile"/>
    <w:rPr>
      <w:rFonts w:ascii="Arial" w:hAnsi="Arial"/>
      <w:sz w:val="16"/>
      <w:lang w:val="de-CH"/>
    </w:rPr>
  </w:style>
  <w:style w:type="character" w:customStyle="1" w:styleId="berschrift1Zchn">
    <w:name w:val="Überschrift 1 Zchn"/>
    <w:basedOn w:val="Absatz-Standardschriftart"/>
    <w:link w:val="berschrift1"/>
    <w:rPr>
      <w:rFonts w:ascii="Arial" w:eastAsia="Times New Roman" w:hAnsi="Arial" w:cs="Arial"/>
      <w:b/>
      <w:bCs/>
      <w:kern w:val="32"/>
      <w:sz w:val="32"/>
      <w:szCs w:val="32"/>
      <w:lang w:val="de-CH" w:eastAsia="fr-CH"/>
    </w:rPr>
  </w:style>
  <w:style w:type="character" w:customStyle="1" w:styleId="berschrift2Zchn">
    <w:name w:val="Überschrift 2 Zchn"/>
    <w:basedOn w:val="Absatz-Standardschriftart"/>
    <w:link w:val="berschrift2"/>
    <w:rPr>
      <w:rFonts w:ascii="Arial" w:eastAsia="Times New Roman" w:hAnsi="Arial" w:cs="Arial"/>
      <w:b/>
      <w:kern w:val="32"/>
      <w:sz w:val="26"/>
      <w:szCs w:val="32"/>
      <w:lang w:val="de-CH" w:eastAsia="fr-CH"/>
    </w:rPr>
  </w:style>
  <w:style w:type="character" w:customStyle="1" w:styleId="berschrift3Zchn">
    <w:name w:val="Überschrift 3 Zchn"/>
    <w:basedOn w:val="Absatz-Standardschriftart"/>
    <w:link w:val="berschrift3"/>
    <w:semiHidden/>
    <w:rPr>
      <w:rFonts w:ascii="Arial" w:eastAsia="Times New Roman" w:hAnsi="Arial" w:cs="Arial"/>
      <w:b/>
      <w:bCs/>
      <w:kern w:val="32"/>
      <w:szCs w:val="26"/>
      <w:lang w:val="de-CH" w:eastAsia="fr-CH"/>
    </w:rPr>
  </w:style>
  <w:style w:type="character" w:customStyle="1" w:styleId="berschrift4Zchn">
    <w:name w:val="Überschrift 4 Zchn"/>
    <w:basedOn w:val="Absatz-Standardschriftart"/>
    <w:link w:val="berschrift4"/>
    <w:semiHidden/>
    <w:rPr>
      <w:rFonts w:ascii="Arial" w:eastAsia="Times New Roman" w:hAnsi="Arial" w:cs="Arial"/>
      <w:b/>
      <w:kern w:val="32"/>
      <w:sz w:val="20"/>
      <w:szCs w:val="20"/>
      <w:lang w:val="de-CH" w:eastAsia="de-DE"/>
    </w:rPr>
  </w:style>
  <w:style w:type="character" w:customStyle="1" w:styleId="NurTextZchn">
    <w:name w:val="Nur Text Zchn"/>
    <w:basedOn w:val="Absatz-Standardschriftart"/>
    <w:link w:val="NurText"/>
    <w:semiHidden/>
    <w:rPr>
      <w:rFonts w:ascii="Arial" w:eastAsiaTheme="minorHAnsi" w:hAnsi="Arial"/>
      <w:sz w:val="20"/>
      <w:szCs w:val="21"/>
      <w:lang w:val="de-CH" w:eastAsia="fr-CH"/>
    </w:rPr>
  </w:style>
  <w:style w:type="character" w:customStyle="1" w:styleId="TitelZchn">
    <w:name w:val="Titel Zchn"/>
    <w:basedOn w:val="Absatz-Standardschriftart"/>
    <w:link w:val="Titel"/>
    <w:rPr>
      <w:rFonts w:ascii="Cambria" w:eastAsia="Times New Roman" w:hAnsi="Cambria" w:cs="Times New Roman"/>
      <w:b/>
      <w:bCs/>
      <w:kern w:val="28"/>
      <w:sz w:val="32"/>
      <w:szCs w:val="32"/>
      <w:lang w:val="en-GB" w:eastAsia="fr-CH"/>
    </w:rPr>
  </w:style>
  <w:style w:type="character" w:customStyle="1" w:styleId="SprechblasentextZchn">
    <w:name w:val="Sprechblasentext Zchn"/>
    <w:basedOn w:val="Absatz-Standardschriftart"/>
    <w:link w:val="Sprechblasentext"/>
    <w:semiHidden/>
    <w:rPr>
      <w:rFonts w:ascii="Segoe UI" w:hAnsi="Segoe UI" w:cs="Segoe UI"/>
      <w:sz w:val="18"/>
      <w:szCs w:val="18"/>
      <w:lang w:val="de-CH"/>
    </w:rPr>
  </w:style>
  <w:style w:type="character" w:customStyle="1" w:styleId="PlaceholderText1">
    <w:name w:val="Placeholder Text1"/>
    <w:basedOn w:val="Absatz-Standardschriftart"/>
    <w:semiHidden/>
    <w:rPr>
      <w:color w:val="808080"/>
    </w:rPr>
  </w:style>
  <w:style w:type="character" w:customStyle="1" w:styleId="FunotentextZchn">
    <w:name w:val="Fußnotentext Zchn"/>
    <w:link w:val="Funotentext"/>
    <w:semiHidden/>
    <w:rPr>
      <w:sz w:val="20"/>
      <w:szCs w:val="20"/>
    </w:rPr>
  </w:style>
  <w:style w:type="character" w:customStyle="1" w:styleId="EndnotentextZchn">
    <w:name w:val="Endnotentext Zchn"/>
    <w:link w:val="Endnotentext"/>
    <w:semiHidden/>
    <w:rPr>
      <w:sz w:val="20"/>
      <w:szCs w:val="20"/>
    </w:rPr>
  </w:style>
  <w:style w:type="character" w:styleId="Funotenzeichen">
    <w:name w:val="footnote reference"/>
    <w:semiHidden/>
    <w:rPr>
      <w:vertAlign w:val="superscript"/>
    </w:rPr>
  </w:style>
  <w:style w:type="character" w:styleId="Endnotenzeichen">
    <w:name w:val="endnote reference"/>
    <w:semiHidden/>
    <w:rPr>
      <w:vertAlign w:val="superscript"/>
    </w:rPr>
  </w:style>
  <w:style w:type="character" w:customStyle="1" w:styleId="FootnoteTextChar">
    <w:name w:val="Footnote Text Char"/>
    <w:semiHidden/>
    <w:rPr>
      <w:sz w:val="20"/>
      <w:szCs w:val="20"/>
    </w:rPr>
  </w:style>
  <w:style w:type="character" w:customStyle="1" w:styleId="EndnoteTextChar">
    <w:name w:val="Endnote Text Char"/>
    <w:semiHidden/>
    <w:rPr>
      <w:sz w:val="20"/>
      <w:szCs w:val="20"/>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nraster">
    <w:name w:val="Table Grid"/>
    <w:basedOn w:val="NormaleTabell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163370\AppData\Local\Temp\QBD16347078caq_p\649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1A2D6-F35B-49C5-BC0B-63FB68FB4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6494.dotx</Template>
  <TotalTime>0</TotalTime>
  <Pages>1</Pages>
  <Words>294</Words>
  <Characters>1924</Characters>
  <Application>Microsoft Office Word</Application>
  <DocSecurity>0</DocSecurity>
  <Lines>74</Lines>
  <Paragraphs>53</Paragraphs>
  <ScaleCrop>false</ScaleCrop>
  <Company>Galenica Group</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 16.4.2.9 - Freigabe von Kunden durch die FvP vom Industriepartner</dc:title>
  <dc:subject>R500 HP Stammdatenmanagement</dc:subject>
  <dc:creator>Schüpbach, Manuel</dc:creator>
  <cp:keywords>---</cp:keywords>
  <dc:description>1. Ziel und Zweck_x000d_
Das Formular (FO) ALL_R502FO Freigabe von Kunden durch die FvP vom Industriepartner wird für die besondere Freigabe von Materialien an Kunden verwendet, die keine gültige Berechtigung für die bestellten Materialien besitzen. Einzelheiten hierzu sind in der SOP ALL_R502SOP007 Bezugsberechtigungen Lokal pflegen, Kapitel 3.4 Freigabe von Kunden durch die FvP vom Industriepartner beschrieben._x000d_
_x000d_
_x000d_
2. Geltungsbereich (n/a)_x000d_
_x000d_
_x000d_
3. History_x000d_
Version - Beschreibung der Änderung - AutorIn_x000d_
V03 - ALL_R601ÄA2025_094; Reihenfolge von PLZ/Ort und Land wurde in der Tabelle geändert. - Fabian Vojtech_x000d_
V04 - ALL_R601ÄA2025_118; formelle Änderung - Esther Lenherr</dc:description>
  <cp:lastModifiedBy>Dauner Victoria (Alloga)</cp:lastModifiedBy>
  <cp:revision>5</cp:revision>
  <cp:lastPrinted>2025-12-09T07:24:00Z</cp:lastPrinted>
  <dcterms:created xsi:type="dcterms:W3CDTF">2026-02-25T14:28:00Z</dcterms:created>
  <dcterms:modified xsi:type="dcterms:W3CDTF">2026-02-26T12:05:00Z</dcterms:modified>
  <cp:category>R502 TP Geschäftspartnerstammdatenpflege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85580e-a237-4050-b433-77c99b2311b4_Enabled">
    <vt:lpwstr>true</vt:lpwstr>
  </property>
  <property fmtid="{D5CDD505-2E9C-101B-9397-08002B2CF9AE}" pid="3" name="MSIP_Label_7585580e-a237-4050-b433-77c99b2311b4_SetDate">
    <vt:lpwstr>2025-11-21T08:23:28Z</vt:lpwstr>
  </property>
  <property fmtid="{D5CDD505-2E9C-101B-9397-08002B2CF9AE}" pid="4" name="MSIP_Label_7585580e-a237-4050-b433-77c99b2311b4_Method">
    <vt:lpwstr>Privileged</vt:lpwstr>
  </property>
  <property fmtid="{D5CDD505-2E9C-101B-9397-08002B2CF9AE}" pid="5" name="MSIP_Label_7585580e-a237-4050-b433-77c99b2311b4_Name">
    <vt:lpwstr>C0Public</vt:lpwstr>
  </property>
  <property fmtid="{D5CDD505-2E9C-101B-9397-08002B2CF9AE}" pid="6" name="MSIP_Label_7585580e-a237-4050-b433-77c99b2311b4_SiteId">
    <vt:lpwstr>7844775a-a9cc-4c33-a5ae-36dcf6660f45</vt:lpwstr>
  </property>
  <property fmtid="{D5CDD505-2E9C-101B-9397-08002B2CF9AE}" pid="7" name="MSIP_Label_7585580e-a237-4050-b433-77c99b2311b4_ActionId">
    <vt:lpwstr>f6f65bf2-2fcf-4514-9fd8-97255462fce9</vt:lpwstr>
  </property>
  <property fmtid="{D5CDD505-2E9C-101B-9397-08002B2CF9AE}" pid="8" name="MSIP_Label_7585580e-a237-4050-b433-77c99b2311b4_ContentBits">
    <vt:lpwstr>0</vt:lpwstr>
  </property>
  <property fmtid="{D5CDD505-2E9C-101B-9397-08002B2CF9AE}" pid="9" name="MSIP_Label_7585580e-a237-4050-b433-77c99b2311b4_Tag">
    <vt:lpwstr>10, 0, 1, 1</vt:lpwstr>
  </property>
  <property fmtid="{D5CDD505-2E9C-101B-9397-08002B2CF9AE}" pid="10" name="QBDDateDelivered">
    <vt:lpwstr>09.12.2025</vt:lpwstr>
  </property>
  <property fmtid="{D5CDD505-2E9C-101B-9397-08002B2CF9AE}" pid="11" name="QBDFirmenLogo">
    <vt:lpwstr>--FirmenLogo--</vt:lpwstr>
  </property>
  <property fmtid="{D5CDD505-2E9C-101B-9397-08002B2CF9AE}" pid="12" name="QBDLastEdit">
    <vt:lpwstr>04.12.2025</vt:lpwstr>
  </property>
  <property fmtid="{D5CDD505-2E9C-101B-9397-08002B2CF9AE}" pid="13" name="QBDLastEditBy">
    <vt:lpwstr>Lenherr, Esther</vt:lpwstr>
  </property>
  <property fmtid="{D5CDD505-2E9C-101B-9397-08002B2CF9AE}" pid="14" name="QBDLastEditByLong">
    <vt:lpwstr>Lenherr, Esther	04.12.2025_x000b_Junior Qualitätsmanager/in	A4300	Alloga AG (Burgdorf)</vt:lpwstr>
  </property>
  <property fmtid="{D5CDD505-2E9C-101B-9397-08002B2CF9AE}" pid="15" name="QBDFolder">
    <vt:lpwstr>16.4.2 - R502 Formulare</vt:lpwstr>
  </property>
  <property fmtid="{D5CDD505-2E9C-101B-9397-08002B2CF9AE}" pid="16" name="QBDFolderName">
    <vt:lpwstr>R502 Formulare</vt:lpwstr>
  </property>
  <property fmtid="{D5CDD505-2E9C-101B-9397-08002B2CF9AE}" pid="17" name="QBDFolderPos">
    <vt:lpwstr>16.4.2</vt:lpwstr>
  </property>
  <property fmtid="{D5CDD505-2E9C-101B-9397-08002B2CF9AE}" pid="18" name="QBDPath">
    <vt:lpwstr>ALL_(0010)_Prozessdokumente\R500 Stammdaten-Management\R502 Anschlussdokumente\R502 Formulare</vt:lpwstr>
  </property>
  <property fmtid="{D5CDD505-2E9C-101B-9397-08002B2CF9AE}" pid="19" name="QBDShortPath">
    <vt:lpwstr>ALL_(0010)_Prozessdokumente\R500\R502\R502</vt:lpwstr>
  </property>
  <property fmtid="{D5CDD505-2E9C-101B-9397-08002B2CF9AE}" pid="20" name="QBDPos">
    <vt:lpwstr>9</vt:lpwstr>
  </property>
  <property fmtid="{D5CDD505-2E9C-101B-9397-08002B2CF9AE}" pid="21" name="QBDPosition">
    <vt:lpwstr>16.4.2.9</vt:lpwstr>
  </property>
  <property fmtid="{D5CDD505-2E9C-101B-9397-08002B2CF9AE}" pid="22" name="QBDKeywords">
    <vt:lpwstr>---</vt:lpwstr>
  </property>
  <property fmtid="{D5CDD505-2E9C-101B-9397-08002B2CF9AE}" pid="23" name="QBDAddInfo">
    <vt:lpwstr>---</vt:lpwstr>
  </property>
  <property fmtid="{D5CDD505-2E9C-101B-9397-08002B2CF9AE}" pid="24" name="QBDValidFrom">
    <vt:lpwstr>09.12.2025</vt:lpwstr>
  </property>
  <property fmtid="{D5CDD505-2E9C-101B-9397-08002B2CF9AE}" pid="25" name="QBDValidUntil">
    <vt:lpwstr>09.12.2028</vt:lpwstr>
  </property>
  <property fmtid="{D5CDD505-2E9C-101B-9397-08002B2CF9AE}" pid="26" name="QBDDateValidityExtended">
    <vt:lpwstr>---</vt:lpwstr>
  </property>
  <property fmtid="{D5CDD505-2E9C-101B-9397-08002B2CF9AE}" pid="27" name="QBDValidityExtendedBy">
    <vt:lpwstr>---</vt:lpwstr>
  </property>
  <property fmtid="{D5CDD505-2E9C-101B-9397-08002B2CF9AE}" pid="28" name="QBDValidityExtendedByLong">
    <vt:lpwstr>---</vt:lpwstr>
  </property>
  <property fmtid="{D5CDD505-2E9C-101B-9397-08002B2CF9AE}" pid="29" name="QBDDateCreated">
    <vt:lpwstr>07.10.2022</vt:lpwstr>
  </property>
  <property fmtid="{D5CDD505-2E9C-101B-9397-08002B2CF9AE}" pid="30" name="QBDCreatedBy">
    <vt:lpwstr>Schüpbach, Manuel</vt:lpwstr>
  </property>
  <property fmtid="{D5CDD505-2E9C-101B-9397-08002B2CF9AE}" pid="31" name="QBDCreatedLong">
    <vt:lpwstr>Schüpbach, Manuel	07.10.2022_x000b_Senior Qualitätsmanager	A4300	Alloga AG, Burgdorf ALL</vt:lpwstr>
  </property>
  <property fmtid="{D5CDD505-2E9C-101B-9397-08002B2CF9AE}" pid="32" name="QBDDateChanged">
    <vt:lpwstr>04.12.2025</vt:lpwstr>
  </property>
  <property fmtid="{D5CDD505-2E9C-101B-9397-08002B2CF9AE}" pid="33" name="QBDChangedBy">
    <vt:lpwstr>Lenherr, Esther</vt:lpwstr>
  </property>
  <property fmtid="{D5CDD505-2E9C-101B-9397-08002B2CF9AE}" pid="34" name="QBDChangedLong">
    <vt:lpwstr>Lenherr, Esther	04.12.2025_x000b_Junior Qualitätsmanager/in	A4300	Alloga AG (Burgdorf)</vt:lpwstr>
  </property>
  <property fmtid="{D5CDD505-2E9C-101B-9397-08002B2CF9AE}" pid="35" name="QBDDateClearenceInitiated">
    <vt:lpwstr>04.12.2025</vt:lpwstr>
  </property>
  <property fmtid="{D5CDD505-2E9C-101B-9397-08002B2CF9AE}" pid="36" name="QBDDateCheckInitiated">
    <vt:lpwstr>04.12.2025</vt:lpwstr>
  </property>
  <property fmtid="{D5CDD505-2E9C-101B-9397-08002B2CF9AE}" pid="37" name="QBDTemplateID">
    <vt:lpwstr>6494</vt:lpwstr>
  </property>
  <property fmtid="{D5CDD505-2E9C-101B-9397-08002B2CF9AE}" pid="38" name="QBDAppVersion">
    <vt:lpwstr>16</vt:lpwstr>
  </property>
  <property fmtid="{D5CDD505-2E9C-101B-9397-08002B2CF9AE}" pid="39" name="QBDMajorVersionDelivered">
    <vt:lpwstr>4</vt:lpwstr>
  </property>
  <property fmtid="{D5CDD505-2E9C-101B-9397-08002B2CF9AE}" pid="40" name="QBDVersionDelivered">
    <vt:lpwstr>4.01.0004</vt:lpwstr>
  </property>
  <property fmtid="{D5CDD505-2E9C-101B-9397-08002B2CF9AE}" pid="41" name="QBDMajorVersion">
    <vt:lpwstr>4</vt:lpwstr>
  </property>
  <property fmtid="{D5CDD505-2E9C-101B-9397-08002B2CF9AE}" pid="42" name="QBDQBDVersion">
    <vt:lpwstr>15.01.001.16</vt:lpwstr>
  </property>
  <property fmtid="{D5CDD505-2E9C-101B-9397-08002B2CF9AE}" pid="43" name="QBDProject">
    <vt:lpwstr>ALL_(0010)_Prozessdokumente</vt:lpwstr>
  </property>
  <property fmtid="{D5CDD505-2E9C-101B-9397-08002B2CF9AE}" pid="44" name="QBDTitle">
    <vt:lpwstr>Freigabe von Kunden durch die FvP vom Industriepartner</vt:lpwstr>
  </property>
  <property fmtid="{D5CDD505-2E9C-101B-9397-08002B2CF9AE}" pid="45" name="QBDDocNumber">
    <vt:lpwstr>ALL_R502FO023</vt:lpwstr>
  </property>
  <property fmtid="{D5CDD505-2E9C-101B-9397-08002B2CF9AE}" pid="46" name="QBDSubject">
    <vt:lpwstr>R500 HP Stammdatenmanagement</vt:lpwstr>
  </property>
  <property fmtid="{D5CDD505-2E9C-101B-9397-08002B2CF9AE}" pid="47" name="QBDCategory">
    <vt:lpwstr>R502 TP Geschäftspartnerstammdatenpflege</vt:lpwstr>
  </property>
  <property fmtid="{D5CDD505-2E9C-101B-9397-08002B2CF9AE}" pid="48" name="QBDVersion">
    <vt:lpwstr>4.01.0004</vt:lpwstr>
  </property>
  <property fmtid="{D5CDD505-2E9C-101B-9397-08002B2CF9AE}" pid="49" name="QBDDateChecked">
    <vt:lpwstr>04.12.2025</vt:lpwstr>
  </property>
  <property fmtid="{D5CDD505-2E9C-101B-9397-08002B2CF9AE}" pid="50" name="QBDDateClearance">
    <vt:lpwstr>05.12.2025</vt:lpwstr>
  </property>
  <property fmtid="{D5CDD505-2E9C-101B-9397-08002B2CF9AE}" pid="51" name="QBDDateLastClearance">
    <vt:lpwstr>05.12.2025</vt:lpwstr>
  </property>
  <property fmtid="{D5CDD505-2E9C-101B-9397-08002B2CF9AE}" pid="52" name="QBDDateDelivered_Form">
    <vt:lpwstr>29.07.2025</vt:lpwstr>
  </property>
  <property fmtid="{D5CDD505-2E9C-101B-9397-08002B2CF9AE}" pid="53" name="QBDFirmenLogo_Form">
    <vt:lpwstr>--FirmenLogo--</vt:lpwstr>
  </property>
  <property fmtid="{D5CDD505-2E9C-101B-9397-08002B2CF9AE}" pid="54" name="QBDLastEdit_Form">
    <vt:lpwstr>24.07.2025</vt:lpwstr>
  </property>
  <property fmtid="{D5CDD505-2E9C-101B-9397-08002B2CF9AE}" pid="55" name="QBDLastEditBy_Form">
    <vt:lpwstr>Lenherr, Esther</vt:lpwstr>
  </property>
  <property fmtid="{D5CDD505-2E9C-101B-9397-08002B2CF9AE}" pid="56" name="QBDLastEditByLong_Form">
    <vt:lpwstr>Lenherr, Esther	24.07.2025_x000b_Junior Qualitätsmanager/in	A4300	Alloga AG (Burgdorf)</vt:lpwstr>
  </property>
  <property fmtid="{D5CDD505-2E9C-101B-9397-08002B2CF9AE}" pid="57" name="QBDFolder_Form">
    <vt:lpwstr>18 - ALL_(0010)_Vorlagen Prozessdokumente</vt:lpwstr>
  </property>
  <property fmtid="{D5CDD505-2E9C-101B-9397-08002B2CF9AE}" pid="58" name="QBDFolderName_Form">
    <vt:lpwstr>ALL_(0010)_Vorlagen Prozessdokumente</vt:lpwstr>
  </property>
  <property fmtid="{D5CDD505-2E9C-101B-9397-08002B2CF9AE}" pid="59" name="QBDFolderPos_Form">
    <vt:lpwstr>18</vt:lpwstr>
  </property>
  <property fmtid="{D5CDD505-2E9C-101B-9397-08002B2CF9AE}" pid="60" name="QBDPath_Form">
    <vt:lpwstr>ALL_(0010)_Prozessdokumente\ALL_(0010)_Vorlagen Prozessdokumente</vt:lpwstr>
  </property>
  <property fmtid="{D5CDD505-2E9C-101B-9397-08002B2CF9AE}" pid="61" name="QBDShortPath_Form">
    <vt:lpwstr>ALL_(0010)_Prozessdokumente\ALL_(0010)_Vorlagen</vt:lpwstr>
  </property>
  <property fmtid="{D5CDD505-2E9C-101B-9397-08002B2CF9AE}" pid="62" name="QBDPos_Form">
    <vt:lpwstr>4</vt:lpwstr>
  </property>
  <property fmtid="{D5CDD505-2E9C-101B-9397-08002B2CF9AE}" pid="63" name="QBDPosition_Form">
    <vt:lpwstr>18.4</vt:lpwstr>
  </property>
  <property fmtid="{D5CDD505-2E9C-101B-9397-08002B2CF9AE}" pid="64" name="QBDKeywords_Form">
    <vt:lpwstr>---</vt:lpwstr>
  </property>
  <property fmtid="{D5CDD505-2E9C-101B-9397-08002B2CF9AE}" pid="65" name="QBDAddInfo_Form">
    <vt:lpwstr>---</vt:lpwstr>
  </property>
  <property fmtid="{D5CDD505-2E9C-101B-9397-08002B2CF9AE}" pid="66" name="QBDValidFrom_Form">
    <vt:lpwstr>29.07.2025</vt:lpwstr>
  </property>
  <property fmtid="{D5CDD505-2E9C-101B-9397-08002B2CF9AE}" pid="67" name="QBDValidUntil_Form">
    <vt:lpwstr>---</vt:lpwstr>
  </property>
  <property fmtid="{D5CDD505-2E9C-101B-9397-08002B2CF9AE}" pid="68" name="QBDDateValidityExtended_Form">
    <vt:lpwstr>---</vt:lpwstr>
  </property>
  <property fmtid="{D5CDD505-2E9C-101B-9397-08002B2CF9AE}" pid="69" name="QBDValidityExtendedBy_Form">
    <vt:lpwstr>---</vt:lpwstr>
  </property>
  <property fmtid="{D5CDD505-2E9C-101B-9397-08002B2CF9AE}" pid="70" name="QBDValidityExtendedByLong_Form">
    <vt:lpwstr>---</vt:lpwstr>
  </property>
  <property fmtid="{D5CDD505-2E9C-101B-9397-08002B2CF9AE}" pid="71" name="QBDDateCreated_Form">
    <vt:lpwstr>31.10.2017</vt:lpwstr>
  </property>
  <property fmtid="{D5CDD505-2E9C-101B-9397-08002B2CF9AE}" pid="72" name="QBDCreatedBy_Form">
    <vt:lpwstr>Rutz, André</vt:lpwstr>
  </property>
  <property fmtid="{D5CDD505-2E9C-101B-9397-08002B2CF9AE}" pid="73" name="QBDCreatedLong_Form">
    <vt:lpwstr>Rutz, André	31.10.2017_x000b_Application Management	G3140	Galexis AG, Niederbipp Adm.</vt:lpwstr>
  </property>
  <property fmtid="{D5CDD505-2E9C-101B-9397-08002B2CF9AE}" pid="74" name="QBDDateChanged_Form">
    <vt:lpwstr>24.07.2025</vt:lpwstr>
  </property>
  <property fmtid="{D5CDD505-2E9C-101B-9397-08002B2CF9AE}" pid="75" name="QBDChangedBy_Form">
    <vt:lpwstr>Lenherr, Esther</vt:lpwstr>
  </property>
  <property fmtid="{D5CDD505-2E9C-101B-9397-08002B2CF9AE}" pid="76" name="QBDChangedLong_Form">
    <vt:lpwstr>Lenherr, Esther	24.07.2025_x000b_Junior Qualitätsmanager/in	A4300	Alloga AG (Burgdorf)</vt:lpwstr>
  </property>
  <property fmtid="{D5CDD505-2E9C-101B-9397-08002B2CF9AE}" pid="77" name="QBDDateClearenceInitiated_Form">
    <vt:lpwstr>24.07.2025</vt:lpwstr>
  </property>
  <property fmtid="{D5CDD505-2E9C-101B-9397-08002B2CF9AE}" pid="78" name="QBDDateCheckInitiated_Form">
    <vt:lpwstr>24.07.2025</vt:lpwstr>
  </property>
  <property fmtid="{D5CDD505-2E9C-101B-9397-08002B2CF9AE}" pid="79" name="QBDMajorVersionDelivered_Form">
    <vt:lpwstr>4</vt:lpwstr>
  </property>
  <property fmtid="{D5CDD505-2E9C-101B-9397-08002B2CF9AE}" pid="80" name="QBDVersionDelivered_Form">
    <vt:lpwstr>4.00.0001</vt:lpwstr>
  </property>
  <property fmtid="{D5CDD505-2E9C-101B-9397-08002B2CF9AE}" pid="81" name="QBDMajorVersion_Form">
    <vt:lpwstr>4</vt:lpwstr>
  </property>
  <property fmtid="{D5CDD505-2E9C-101B-9397-08002B2CF9AE}" pid="82" name="QBDProject_Form">
    <vt:lpwstr>ALL_(0010)_Prozessdokumente</vt:lpwstr>
  </property>
  <property fmtid="{D5CDD505-2E9C-101B-9397-08002B2CF9AE}" pid="83" name="QBDTitle_Form">
    <vt:lpwstr>ALL_Vorlage_FO_hoch_DE</vt:lpwstr>
  </property>
  <property fmtid="{D5CDD505-2E9C-101B-9397-08002B2CF9AE}" pid="84" name="QBDDocNumber_Form">
    <vt:lpwstr>DOC-17-00035</vt:lpwstr>
  </property>
  <property fmtid="{D5CDD505-2E9C-101B-9397-08002B2CF9AE}" pid="85" name="QBDSubject_Form">
    <vt:lpwstr>---</vt:lpwstr>
  </property>
  <property fmtid="{D5CDD505-2E9C-101B-9397-08002B2CF9AE}" pid="86" name="QBDCategory_Form">
    <vt:lpwstr>---</vt:lpwstr>
  </property>
  <property fmtid="{D5CDD505-2E9C-101B-9397-08002B2CF9AE}" pid="87" name="QBDVersion_Form">
    <vt:lpwstr>4.00.0001</vt:lpwstr>
  </property>
  <property fmtid="{D5CDD505-2E9C-101B-9397-08002B2CF9AE}" pid="88" name="QBDDateChecked_Form">
    <vt:lpwstr>24.07.2025</vt:lpwstr>
  </property>
  <property fmtid="{D5CDD505-2E9C-101B-9397-08002B2CF9AE}" pid="89" name="QBDDateClearance_Form">
    <vt:lpwstr>29.07.2025</vt:lpwstr>
  </property>
  <property fmtid="{D5CDD505-2E9C-101B-9397-08002B2CF9AE}" pid="90" name="QBDDateLastClearance_Form">
    <vt:lpwstr>29.07.2025</vt:lpwstr>
  </property>
</Properties>
</file>